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aramond" w:eastAsiaTheme="minorHAnsi" w:hAnsi="Garamond" w:cstheme="minorBidi"/>
          <w:color w:val="000000" w:themeColor="text1"/>
          <w:sz w:val="44"/>
          <w:szCs w:val="44"/>
          <w:lang w:val="en-GB"/>
        </w:rPr>
        <w:id w:val="177167400"/>
        <w:docPartObj>
          <w:docPartGallery w:val="Cover Pages"/>
          <w:docPartUnique/>
        </w:docPartObj>
      </w:sdtPr>
      <w:sdtEndPr/>
      <w:sdtContent>
        <w:p w14:paraId="5BFB4333" w14:textId="77777777" w:rsidR="00F67E3E" w:rsidRPr="00286F83" w:rsidRDefault="00F67E3E" w:rsidP="007B2884">
          <w:pPr>
            <w:pStyle w:val="NormalWeb"/>
            <w:spacing w:before="0" w:beforeAutospacing="0" w:after="0" w:afterAutospacing="0"/>
            <w:jc w:val="both"/>
            <w:rPr>
              <w:rFonts w:ascii="Garamond" w:eastAsiaTheme="minorHAnsi" w:hAnsi="Garamond" w:cstheme="minorBidi"/>
              <w:color w:val="000000" w:themeColor="text1"/>
              <w:sz w:val="44"/>
              <w:szCs w:val="44"/>
              <w:lang w:val="en-GB"/>
            </w:rPr>
          </w:pPr>
        </w:p>
        <w:p w14:paraId="32BFE028" w14:textId="77777777" w:rsidR="00F67E3E" w:rsidRPr="00286F83" w:rsidRDefault="00F67E3E" w:rsidP="007B2884">
          <w:pPr>
            <w:pStyle w:val="NormalWeb"/>
            <w:spacing w:before="0" w:beforeAutospacing="0" w:after="0" w:afterAutospacing="0"/>
            <w:jc w:val="both"/>
            <w:rPr>
              <w:rFonts w:ascii="Garamond" w:eastAsiaTheme="minorHAnsi" w:hAnsi="Garamond" w:cstheme="minorBidi"/>
              <w:color w:val="000000" w:themeColor="text1"/>
              <w:sz w:val="44"/>
              <w:szCs w:val="44"/>
              <w:lang w:val="en-GB"/>
            </w:rPr>
          </w:pPr>
        </w:p>
        <w:p w14:paraId="0607305B" w14:textId="77777777" w:rsidR="00F67E3E" w:rsidRPr="00286F83" w:rsidRDefault="00F67E3E" w:rsidP="007B2884">
          <w:pPr>
            <w:pStyle w:val="NormalWeb"/>
            <w:spacing w:before="0" w:beforeAutospacing="0" w:after="0" w:afterAutospacing="0"/>
            <w:jc w:val="both"/>
            <w:rPr>
              <w:rFonts w:ascii="Garamond" w:eastAsiaTheme="minorHAnsi" w:hAnsi="Garamond" w:cstheme="minorBidi"/>
              <w:color w:val="000000" w:themeColor="text1"/>
              <w:sz w:val="44"/>
              <w:szCs w:val="44"/>
              <w:lang w:val="en-GB"/>
            </w:rPr>
          </w:pPr>
        </w:p>
        <w:p w14:paraId="14C19EC8" w14:textId="77777777" w:rsidR="005D1DD3" w:rsidRPr="00286F83" w:rsidRDefault="005D1DD3" w:rsidP="007B2884">
          <w:pPr>
            <w:spacing w:after="0" w:line="240" w:lineRule="auto"/>
            <w:jc w:val="both"/>
            <w:rPr>
              <w:rFonts w:ascii="Garamond" w:eastAsia="Times New Roman" w:hAnsi="Garamond" w:cs="Times New Roman"/>
              <w:sz w:val="44"/>
              <w:szCs w:val="44"/>
              <w:lang w:val="en-GB"/>
            </w:rPr>
          </w:pPr>
          <w:r w:rsidRPr="00286F83">
            <w:rPr>
              <w:rFonts w:ascii="Garamond" w:eastAsia="Times New Roman" w:hAnsi="Garamond" w:cs="Times New Roman"/>
              <w:sz w:val="44"/>
              <w:szCs w:val="44"/>
              <w:lang w:val="en-GB"/>
            </w:rPr>
            <w:t> </w:t>
          </w:r>
        </w:p>
        <w:p w14:paraId="62F510A2" w14:textId="226AC1F0" w:rsidR="005D1DD3" w:rsidRPr="00286F83" w:rsidRDefault="00D45199" w:rsidP="00D45199">
          <w:pPr>
            <w:jc w:val="center"/>
            <w:rPr>
              <w:rFonts w:ascii="Garamond" w:eastAsia="Times New Roman" w:hAnsi="Garamond" w:cs="Times New Roman"/>
              <w:b/>
              <w:sz w:val="44"/>
              <w:szCs w:val="44"/>
              <w:lang w:val="en-GB"/>
            </w:rPr>
          </w:pPr>
          <w:r w:rsidRPr="00286F83">
            <w:rPr>
              <w:rFonts w:ascii="Garamond" w:eastAsia="Times New Roman" w:hAnsi="Garamond" w:cs="Times New Roman"/>
              <w:b/>
              <w:sz w:val="44"/>
              <w:szCs w:val="44"/>
              <w:lang w:val="en-GB"/>
            </w:rPr>
            <w:t>T</w:t>
          </w:r>
          <w:r w:rsidR="00112150" w:rsidRPr="00286F83">
            <w:rPr>
              <w:rFonts w:ascii="Garamond" w:eastAsia="Times New Roman" w:hAnsi="Garamond" w:cs="Times New Roman"/>
              <w:b/>
              <w:sz w:val="44"/>
              <w:szCs w:val="44"/>
              <w:lang w:val="en-GB"/>
            </w:rPr>
            <w:t xml:space="preserve">HE ROLE OF THE NCC IN THE </w:t>
          </w:r>
          <w:r w:rsidR="00817F37" w:rsidRPr="00286F83">
            <w:rPr>
              <w:rFonts w:ascii="Garamond" w:eastAsia="Times New Roman" w:hAnsi="Garamond" w:cs="Times New Roman"/>
              <w:b/>
              <w:sz w:val="44"/>
              <w:szCs w:val="44"/>
              <w:lang w:val="en-GB"/>
            </w:rPr>
            <w:t xml:space="preserve">DIGITAL TRANSFORMATION </w:t>
          </w:r>
          <w:r w:rsidR="00112150" w:rsidRPr="00286F83">
            <w:rPr>
              <w:rFonts w:ascii="Garamond" w:eastAsia="Times New Roman" w:hAnsi="Garamond" w:cs="Times New Roman"/>
              <w:b/>
              <w:sz w:val="44"/>
              <w:szCs w:val="44"/>
              <w:lang w:val="en-GB"/>
            </w:rPr>
            <w:t>OF NIGERIA</w:t>
          </w:r>
        </w:p>
        <w:p w14:paraId="26DD45B9" w14:textId="77777777" w:rsidR="00655F61" w:rsidRPr="00286F83" w:rsidRDefault="00655F61" w:rsidP="00D45199">
          <w:pPr>
            <w:spacing w:after="0" w:line="240" w:lineRule="auto"/>
            <w:jc w:val="center"/>
            <w:rPr>
              <w:rFonts w:ascii="Garamond" w:hAnsi="Garamond" w:cstheme="minorHAnsi"/>
              <w:b/>
              <w:color w:val="000000" w:themeColor="text1"/>
              <w:sz w:val="44"/>
              <w:szCs w:val="44"/>
              <w:lang w:val="en-GB"/>
            </w:rPr>
          </w:pPr>
        </w:p>
        <w:p w14:paraId="0E422D87" w14:textId="77777777" w:rsidR="00D45199" w:rsidRPr="002D1AF6" w:rsidRDefault="00D45199" w:rsidP="00D45199">
          <w:pPr>
            <w:spacing w:after="0" w:line="240" w:lineRule="auto"/>
            <w:jc w:val="center"/>
            <w:rPr>
              <w:rFonts w:ascii="Garamond" w:hAnsi="Garamond" w:cstheme="minorHAnsi"/>
              <w:b/>
              <w:color w:val="000000" w:themeColor="text1"/>
              <w:sz w:val="44"/>
              <w:szCs w:val="44"/>
            </w:rPr>
          </w:pPr>
        </w:p>
        <w:p w14:paraId="36C50906" w14:textId="77777777" w:rsidR="00D45199" w:rsidRPr="00286F83" w:rsidRDefault="00D45199" w:rsidP="00D45199">
          <w:pPr>
            <w:spacing w:after="0" w:line="240" w:lineRule="auto"/>
            <w:jc w:val="center"/>
            <w:rPr>
              <w:rFonts w:ascii="Garamond" w:hAnsi="Garamond" w:cstheme="minorHAnsi"/>
              <w:b/>
              <w:color w:val="000000" w:themeColor="text1"/>
              <w:sz w:val="44"/>
              <w:szCs w:val="44"/>
              <w:lang w:val="en-GB"/>
            </w:rPr>
          </w:pPr>
        </w:p>
        <w:p w14:paraId="2892063E" w14:textId="77777777" w:rsidR="00D45199" w:rsidRPr="00286F83" w:rsidRDefault="00D45199" w:rsidP="00D45199">
          <w:pPr>
            <w:spacing w:after="0" w:line="240" w:lineRule="auto"/>
            <w:jc w:val="center"/>
            <w:rPr>
              <w:rFonts w:ascii="Garamond" w:hAnsi="Garamond" w:cstheme="minorHAnsi"/>
              <w:b/>
              <w:color w:val="000000" w:themeColor="text1"/>
              <w:sz w:val="44"/>
              <w:szCs w:val="44"/>
              <w:lang w:val="en-GB"/>
            </w:rPr>
          </w:pPr>
        </w:p>
        <w:p w14:paraId="584A55B4" w14:textId="5CA15945" w:rsidR="006C6BC6" w:rsidRPr="00286F83" w:rsidRDefault="00934EF8" w:rsidP="00D45199">
          <w:pPr>
            <w:pStyle w:val="NoSpacing"/>
            <w:jc w:val="center"/>
            <w:rPr>
              <w:rFonts w:ascii="Garamond" w:hAnsi="Garamond"/>
              <w:b/>
              <w:bCs/>
              <w:strike/>
              <w:color w:val="000000" w:themeColor="text1"/>
              <w:sz w:val="44"/>
              <w:szCs w:val="44"/>
              <w:lang w:val="en-GB"/>
            </w:rPr>
          </w:pPr>
          <w:r w:rsidRPr="00286F83"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  <w:t xml:space="preserve">THE </w:t>
          </w:r>
          <w:r w:rsidR="00770C33" w:rsidRPr="00286F83"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  <w:t>WELCOME ADDRESS</w:t>
          </w:r>
        </w:p>
        <w:p w14:paraId="40F9CA52" w14:textId="6DA09E25" w:rsidR="00286F83" w:rsidRPr="00286F83" w:rsidRDefault="00AC4D88" w:rsidP="00286F83">
          <w:pPr>
            <w:pStyle w:val="NoSpacing"/>
            <w:jc w:val="center"/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</w:pPr>
          <w:r w:rsidRPr="00286F83"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  <w:t>FOR</w:t>
          </w:r>
          <w:r w:rsidR="006C6BC6" w:rsidRPr="00286F83"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  <w:t xml:space="preserve"> THE </w:t>
          </w:r>
          <w:r w:rsidR="00817F37" w:rsidRPr="00286F83">
            <w:rPr>
              <w:rFonts w:ascii="Garamond" w:hAnsi="Garamond"/>
              <w:b/>
              <w:sz w:val="44"/>
              <w:szCs w:val="44"/>
              <w:lang w:val="en-GB"/>
            </w:rPr>
            <w:t>DIGITAL PAY</w:t>
          </w:r>
          <w:r w:rsidR="00E64E32" w:rsidRPr="00286F83">
            <w:rPr>
              <w:rFonts w:ascii="Garamond" w:hAnsi="Garamond"/>
              <w:b/>
              <w:sz w:val="44"/>
              <w:szCs w:val="44"/>
              <w:lang w:val="en-GB"/>
            </w:rPr>
            <w:t xml:space="preserve"> </w:t>
          </w:r>
          <w:r w:rsidR="00817F37" w:rsidRPr="00286F83">
            <w:rPr>
              <w:rFonts w:ascii="Garamond" w:hAnsi="Garamond"/>
              <w:b/>
              <w:sz w:val="44"/>
              <w:szCs w:val="44"/>
              <w:lang w:val="en-GB"/>
            </w:rPr>
            <w:t>EXPO 2024</w:t>
          </w:r>
          <w:r w:rsidR="00286F83" w:rsidRPr="00286F83">
            <w:rPr>
              <w:rFonts w:ascii="Garamond" w:hAnsi="Garamond"/>
              <w:b/>
              <w:sz w:val="44"/>
              <w:szCs w:val="44"/>
              <w:lang w:val="en-GB"/>
            </w:rPr>
            <w:t xml:space="preserve">, </w:t>
          </w:r>
          <w:r w:rsidR="00790364" w:rsidRP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>JUNE 5-6, 2024</w:t>
          </w:r>
          <w:r w:rsid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 xml:space="preserve">, </w:t>
          </w:r>
          <w:r w:rsidR="00790364" w:rsidRP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>AT</w:t>
          </w:r>
          <w:r w:rsidR="00286F83" w:rsidRP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 xml:space="preserve"> </w:t>
          </w:r>
          <w:r w:rsidR="00790364" w:rsidRP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>EKO HOTELS</w:t>
          </w:r>
          <w:r w:rsidR="00790364" w:rsidRPr="00286F83">
            <w:rPr>
              <w:rFonts w:ascii="Garamond" w:hAnsi="Garamond"/>
              <w:color w:val="000000" w:themeColor="text1"/>
              <w:sz w:val="44"/>
              <w:szCs w:val="44"/>
              <w:lang w:val="en-GB"/>
            </w:rPr>
            <w:t xml:space="preserve"> </w:t>
          </w:r>
        </w:p>
        <w:p w14:paraId="50C619AA" w14:textId="77777777" w:rsidR="00286F83" w:rsidRPr="00286F83" w:rsidRDefault="00286F83" w:rsidP="00D45199">
          <w:pPr>
            <w:jc w:val="center"/>
            <w:rPr>
              <w:rFonts w:ascii="Garamond" w:hAnsi="Garamond"/>
              <w:color w:val="000000" w:themeColor="text1"/>
              <w:sz w:val="44"/>
              <w:szCs w:val="44"/>
              <w:lang w:val="en-GB"/>
            </w:rPr>
          </w:pPr>
        </w:p>
        <w:p w14:paraId="32756E8A" w14:textId="77777777" w:rsidR="00286F83" w:rsidRDefault="00286F83" w:rsidP="00286F83">
          <w:pPr>
            <w:jc w:val="center"/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</w:pPr>
        </w:p>
        <w:p w14:paraId="52499156" w14:textId="77777777" w:rsidR="00286F83" w:rsidRDefault="00286F83" w:rsidP="00286F83">
          <w:pPr>
            <w:jc w:val="center"/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</w:pPr>
        </w:p>
        <w:p w14:paraId="611C2FBB" w14:textId="77777777" w:rsidR="00286F83" w:rsidRDefault="00286F83" w:rsidP="00286F83">
          <w:pPr>
            <w:jc w:val="center"/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</w:pPr>
        </w:p>
        <w:p w14:paraId="5AD35C4F" w14:textId="6B596FA0" w:rsidR="00286F83" w:rsidRPr="00286F83" w:rsidRDefault="00286F83" w:rsidP="00286F83">
          <w:pPr>
            <w:jc w:val="center"/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</w:pPr>
          <w:r w:rsidRPr="00286F83">
            <w:rPr>
              <w:rFonts w:ascii="Garamond" w:hAnsi="Garamond"/>
              <w:b/>
              <w:color w:val="000000" w:themeColor="text1"/>
              <w:sz w:val="44"/>
              <w:szCs w:val="44"/>
              <w:lang w:val="en-GB"/>
            </w:rPr>
            <w:t xml:space="preserve">PRESENTED </w:t>
          </w:r>
          <w:r w:rsidRPr="00286F83">
            <w:rPr>
              <w:rFonts w:ascii="Garamond" w:hAnsi="Garamond"/>
              <w:b/>
              <w:bCs/>
              <w:color w:val="000000" w:themeColor="text1"/>
              <w:sz w:val="44"/>
              <w:szCs w:val="44"/>
              <w:lang w:val="en-GB"/>
            </w:rPr>
            <w:t>BY</w:t>
          </w:r>
        </w:p>
        <w:p w14:paraId="1C15CBF0" w14:textId="77777777" w:rsidR="00286F83" w:rsidRPr="00286F83" w:rsidRDefault="00286F83" w:rsidP="00286F83">
          <w:pPr>
            <w:spacing w:after="0" w:line="240" w:lineRule="auto"/>
            <w:jc w:val="center"/>
            <w:rPr>
              <w:rFonts w:ascii="Garamond" w:hAnsi="Garamond" w:cstheme="minorHAnsi"/>
              <w:b/>
              <w:color w:val="000000" w:themeColor="text1"/>
              <w:sz w:val="44"/>
              <w:szCs w:val="44"/>
              <w:lang w:val="en-GB"/>
            </w:rPr>
          </w:pPr>
          <w:r w:rsidRPr="00286F83">
            <w:rPr>
              <w:rFonts w:ascii="Garamond" w:hAnsi="Garamond" w:cstheme="minorHAnsi"/>
              <w:b/>
              <w:color w:val="000000" w:themeColor="text1"/>
              <w:sz w:val="44"/>
              <w:szCs w:val="44"/>
              <w:lang w:val="en-GB"/>
            </w:rPr>
            <w:t>DR. AMINU MAIDA</w:t>
          </w:r>
        </w:p>
        <w:p w14:paraId="69D3C998" w14:textId="49D37897" w:rsidR="002B606C" w:rsidRPr="00286F83" w:rsidRDefault="00DA17DD" w:rsidP="00D45199">
          <w:pPr>
            <w:jc w:val="center"/>
            <w:rPr>
              <w:rFonts w:ascii="Garamond" w:eastAsia="Times New Roman" w:hAnsi="Garamond" w:cs="Times New Roman"/>
              <w:color w:val="000000" w:themeColor="text1"/>
              <w:sz w:val="44"/>
              <w:szCs w:val="44"/>
              <w:lang w:val="en-GB"/>
            </w:rPr>
          </w:pPr>
          <w:r w:rsidRPr="00286F83">
            <w:rPr>
              <w:rFonts w:ascii="Garamond" w:hAnsi="Garamond"/>
              <w:color w:val="000000" w:themeColor="text1"/>
              <w:sz w:val="44"/>
              <w:szCs w:val="44"/>
              <w:lang w:val="en-GB"/>
            </w:rPr>
            <w:br w:type="page"/>
          </w:r>
        </w:p>
      </w:sdtContent>
    </w:sdt>
    <w:p w14:paraId="4DF0FBE8" w14:textId="69A62818" w:rsidR="00E51722" w:rsidRPr="0039331E" w:rsidRDefault="00286943" w:rsidP="00A13261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b/>
          <w:color w:val="222222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lastRenderedPageBreak/>
        <w:t>Distinguished Ladies and Gentlemen</w:t>
      </w:r>
      <w:r w:rsidRPr="0039331E">
        <w:rPr>
          <w:rFonts w:ascii="Garamond" w:eastAsia="Times New Roman" w:hAnsi="Garamond" w:cstheme="minorHAnsi"/>
          <w:b/>
          <w:color w:val="222222"/>
          <w:sz w:val="26"/>
          <w:szCs w:val="26"/>
          <w:lang w:val="en-GB"/>
        </w:rPr>
        <w:t>,</w:t>
      </w:r>
    </w:p>
    <w:p w14:paraId="6B98FA50" w14:textId="77777777" w:rsidR="00A13261" w:rsidRPr="0039331E" w:rsidRDefault="00A13261" w:rsidP="00A13261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</w:p>
    <w:p w14:paraId="1D3075F4" w14:textId="134EE3DD" w:rsidR="00016478" w:rsidRDefault="00E51722" w:rsidP="00A13261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It is </w:t>
      </w:r>
      <w:r w:rsidR="00F327B0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with</w:t>
      </w: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great honour t</w:t>
      </w:r>
      <w:r w:rsidR="00F327B0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hat I</w:t>
      </w: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welcome you</w:t>
      </w:r>
      <w:r w:rsidR="00F327B0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</w:t>
      </w: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to this </w:t>
      </w:r>
      <w:del w:id="0" w:author="Johannes Wojuola" w:date="2024-06-04T20:48:00Z">
        <w:r w:rsidR="001F559E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eminent</w:delText>
        </w:r>
        <w:r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</w:delText>
        </w:r>
      </w:del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forum</w:t>
      </w:r>
      <w:ins w:id="1" w:author="Johannes Wojuola" w:date="2024-06-04T20:48:00Z">
        <w:r w:rsidR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 xml:space="preserve">. I </w:t>
        </w:r>
        <w:del w:id="2" w:author="Johannes O. Wojuola" w:date="2024-06-04T21:48:00Z">
          <w:r w:rsidR="002135E5" w:rsidDel="005E5E54">
            <w:rPr>
              <w:rFonts w:ascii="Garamond" w:eastAsia="Times New Roman" w:hAnsi="Garamond" w:cstheme="minorHAnsi"/>
              <w:color w:val="222222"/>
              <w:sz w:val="26"/>
              <w:szCs w:val="26"/>
              <w:lang w:val="en-GB"/>
            </w:rPr>
            <w:delText xml:space="preserve">also </w:delText>
          </w:r>
        </w:del>
        <w:r w:rsidR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 xml:space="preserve">must </w:t>
        </w:r>
      </w:ins>
      <w:ins w:id="3" w:author="Johannes O. Wojuola" w:date="2024-06-04T21:48:00Z">
        <w:r w:rsidR="005E5E54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 xml:space="preserve">also </w:t>
        </w:r>
      </w:ins>
      <w:del w:id="4" w:author="Johannes Wojuola" w:date="2024-06-04T20:48:00Z">
        <w:r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and </w:delText>
        </w:r>
        <w:r w:rsidR="00E64E32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I </w:delText>
        </w:r>
      </w:del>
      <w:r w:rsidR="00E64E32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congratulate the organizers of this event, </w:t>
      </w:r>
      <w:del w:id="5" w:author="Johannes Wojuola" w:date="2024-06-04T20:49:00Z">
        <w:r w:rsidR="00E64E32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th</w:delText>
        </w:r>
        <w:r w:rsidR="00552705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is</w:delText>
        </w:r>
        <w:r w:rsidR="00E64E32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event</w:delText>
        </w:r>
        <w:r w:rsidR="00552705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surely</w:delText>
        </w:r>
      </w:del>
      <w:ins w:id="6" w:author="Johannes Wojuola" w:date="2024-06-04T20:49:00Z">
        <w:r w:rsidR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>as it</w:t>
        </w:r>
      </w:ins>
      <w:r w:rsidR="00E64E32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</w:t>
      </w:r>
      <w:r w:rsidR="00CF2571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contributes</w:t>
      </w:r>
      <w:ins w:id="7" w:author="Johannes Wojuola" w:date="2024-06-04T20:49:00Z">
        <w:r w:rsidR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 xml:space="preserve"> remarkably</w:t>
        </w:r>
      </w:ins>
      <w:r w:rsidR="00E64E32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to the digital transformation of Nigeria</w:t>
      </w:r>
      <w:ins w:id="8" w:author="Johannes Wojuola" w:date="2024-06-04T20:49:00Z">
        <w:r w:rsidR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t>, which as you all are aware is top of the priority of the Ministry of Communication, Innovation and Digital Economy, and in extension, the Nigerian Communications Commission.</w:t>
        </w:r>
      </w:ins>
      <w:del w:id="9" w:author="Johannes Wojuola" w:date="2024-06-04T20:49:00Z">
        <w:r w:rsidR="00E64E32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.</w:delText>
        </w:r>
      </w:del>
    </w:p>
    <w:p w14:paraId="28B4D65B" w14:textId="4A50EA11" w:rsidR="003F6CC3" w:rsidRPr="0039331E" w:rsidDel="002135E5" w:rsidRDefault="00E64E32" w:rsidP="00A13261">
      <w:pPr>
        <w:shd w:val="clear" w:color="auto" w:fill="FFFFFF"/>
        <w:spacing w:after="0" w:line="253" w:lineRule="atLeast"/>
        <w:jc w:val="both"/>
        <w:rPr>
          <w:del w:id="10" w:author="Johannes Wojuola" w:date="2024-06-04T20:53:00Z"/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</w:t>
      </w:r>
    </w:p>
    <w:p w14:paraId="2A07B205" w14:textId="5B1FE9E4" w:rsidR="003F6CC3" w:rsidRPr="0039331E" w:rsidDel="002135E5" w:rsidRDefault="003F6CC3" w:rsidP="00A13261">
      <w:pPr>
        <w:shd w:val="clear" w:color="auto" w:fill="FFFFFF"/>
        <w:spacing w:after="0" w:line="253" w:lineRule="atLeast"/>
        <w:jc w:val="both"/>
        <w:rPr>
          <w:del w:id="11" w:author="Johannes Wojuola" w:date="2024-06-04T20:53:00Z"/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  <w:del w:id="12" w:author="Johannes Wojuola" w:date="2024-06-04T20:53:00Z">
        <w:r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Drawing from the </w:delText>
        </w:r>
        <w:r w:rsidR="00BC1B85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Strategic</w:delText>
        </w:r>
        <w:r w:rsidR="00D3319F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Vision</w:delText>
        </w:r>
        <w:r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of the FMoCIDE on delivering the president’s renewed Hope Agenda, the Nigerian Communications Commission</w:delText>
        </w:r>
        <w:r w:rsidR="0051084B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(NCC)</w:delText>
        </w:r>
        <w:r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emplaced</w:delText>
        </w:r>
        <w:r w:rsidR="00D3319F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three strategic Focus Areas for the Commission: The Consumers, The Industry &amp; </w:delText>
        </w:r>
        <w:r w:rsidR="004C794E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>Licenses,</w:delText>
        </w:r>
        <w:r w:rsidR="00D3319F" w:rsidRPr="0039331E" w:rsidDel="002135E5">
          <w:rPr>
            <w:rFonts w:ascii="Garamond" w:eastAsia="Times New Roman" w:hAnsi="Garamond" w:cstheme="minorHAnsi"/>
            <w:color w:val="222222"/>
            <w:sz w:val="26"/>
            <w:szCs w:val="26"/>
            <w:lang w:val="en-GB"/>
          </w:rPr>
          <w:delText xml:space="preserve"> and the government.</w:delText>
        </w:r>
      </w:del>
      <w:r w:rsidR="00D3319F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</w:t>
      </w: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 xml:space="preserve">  </w:t>
      </w:r>
    </w:p>
    <w:p w14:paraId="4406A13B" w14:textId="77777777" w:rsidR="0051084B" w:rsidRPr="0039331E" w:rsidRDefault="0051084B" w:rsidP="00A13261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</w:p>
    <w:p w14:paraId="5E323514" w14:textId="1077E572" w:rsidR="00817F37" w:rsidRDefault="00817F37" w:rsidP="00A13261">
      <w:pPr>
        <w:spacing w:after="0"/>
        <w:jc w:val="both"/>
        <w:rPr>
          <w:ins w:id="13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Globally, </w:t>
      </w:r>
      <w:ins w:id="14" w:author="Johannes Wojuola" w:date="2024-06-04T20:5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there is an unprecedented digital </w:t>
        </w:r>
      </w:ins>
      <w:ins w:id="15" w:author="Johannes Wojuola" w:date="2024-06-04T20:55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renaissance taking place across the world. After the Covid-19 pandemic </w:t>
        </w:r>
      </w:ins>
      <w:ins w:id="16" w:author="Johannes Wojuola" w:date="2024-06-04T20:56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the acceleration of this transformation took a geometric dimension. Today, the digital world has redesigned how </w:t>
        </w:r>
      </w:ins>
      <w:ins w:id="17" w:author="Johannes Wojuola" w:date="2024-06-04T20:57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we communicate, trade, and engage with the world around us. </w:t>
        </w:r>
      </w:ins>
      <w:del w:id="18" w:author="Johannes Wojuola" w:date="2024-06-04T20:57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world is facing an unprecedented amount of digital transformation, </w:delText>
        </w:r>
        <w:r w:rsidR="00CF2571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this change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has been driven by various 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factors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such as the Covid-19 pandemic which changed the way we communicate forever, also contributory 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to the change 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are the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socio-economic and political dynamics currently being experienced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 all over the world</w:delText>
        </w:r>
        <w:r w:rsidR="00D3319F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.</w:delText>
        </w:r>
      </w:del>
    </w:p>
    <w:p w14:paraId="1821E824" w14:textId="77777777" w:rsidR="002135E5" w:rsidRDefault="002135E5" w:rsidP="00A13261">
      <w:pPr>
        <w:spacing w:after="0"/>
        <w:jc w:val="both"/>
        <w:rPr>
          <w:ins w:id="19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0742FCE1" w14:textId="77777777" w:rsidR="002135E5" w:rsidRPr="0039331E" w:rsidRDefault="002135E5" w:rsidP="002135E5">
      <w:pPr>
        <w:spacing w:after="0"/>
        <w:jc w:val="both"/>
        <w:rPr>
          <w:ins w:id="20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ins w:id="21" w:author="Johannes Wojuola" w:date="2024-06-04T21:11:00Z"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Digital transformation has contributed 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in no small measure </w:t>
        </w:r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to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the world’s</w:t>
        </w:r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increasing productivity, providing data-driven decisions, contributing to the growth of Micro and Small-Scale Entrepreneurs, 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j</w:t>
        </w:r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ob creation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,</w:t>
        </w:r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and poverty reduction. 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This transformation is also providing climate enthusiasts with innovative solutions to </w:t>
        </w:r>
        <w:r w:rsidRPr="0039331E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address environmental challenges</w:t>
        </w:r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across the world.</w:t>
        </w:r>
      </w:ins>
    </w:p>
    <w:p w14:paraId="2FEBED40" w14:textId="77777777" w:rsidR="002135E5" w:rsidRPr="0039331E" w:rsidRDefault="002135E5" w:rsidP="002135E5">
      <w:pPr>
        <w:spacing w:after="0"/>
        <w:jc w:val="both"/>
        <w:rPr>
          <w:ins w:id="22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73383FFC" w14:textId="3F9CB41B" w:rsidR="002135E5" w:rsidRPr="0039331E" w:rsidRDefault="002135E5" w:rsidP="00A13261">
      <w:pPr>
        <w:spacing w:after="0"/>
        <w:jc w:val="both"/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ins w:id="23" w:author="Johannes Wojuola" w:date="2024-06-04T21:11:00Z"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Nigeria has not been left behind in the fast-paced digital culture. From Mobile Money Services, to a </w:t>
        </w:r>
        <w:proofErr w:type="gramStart"/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billion dollar</w:t>
        </w:r>
        <w:proofErr w:type="gramEnd"/>
        <w:r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thriving Fintech ecosystem, to growing e-commerce, and even the implementation of various digital initiatives, such as the National Identity Number (NIN) by the Federal Government are testimony to Nigeria’s adoption of digital innovations.  </w:t>
        </w:r>
      </w:ins>
    </w:p>
    <w:p w14:paraId="4483E874" w14:textId="77777777" w:rsidR="00A13261" w:rsidRPr="0039331E" w:rsidRDefault="00A13261" w:rsidP="00A13261">
      <w:pPr>
        <w:spacing w:after="0"/>
        <w:jc w:val="both"/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508D159D" w14:textId="4B107634" w:rsidR="00D3319F" w:rsidRPr="0039331E" w:rsidRDefault="00D3319F" w:rsidP="00A13261">
      <w:pPr>
        <w:spacing w:after="0"/>
        <w:jc w:val="both"/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Underpinning th</w:t>
      </w:r>
      <w:ins w:id="24" w:author="Johannes Wojuola" w:date="2024-06-04T20:57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is</w:t>
        </w:r>
      </w:ins>
      <w:del w:id="25" w:author="Johannes Wojuola" w:date="2024-06-04T20:57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e</w:delText>
        </w:r>
      </w:del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global digital transformation is the indispensable role of telecommunications infrastructure.</w:t>
      </w:r>
      <w:ins w:id="26" w:author="Johannes Wojuola" w:date="2024-06-04T20:57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Today,</w:t>
        </w:r>
      </w:ins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</w:t>
      </w:r>
      <w:ins w:id="27" w:author="Johannes Wojuola" w:date="2024-06-04T20:57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u</w:t>
        </w:r>
      </w:ins>
      <w:del w:id="28" w:author="Johannes Wojuola" w:date="2024-06-04T20:57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U</w:delText>
        </w:r>
      </w:del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niversal, affordable, </w:t>
      </w:r>
      <w:r w:rsidR="00CF2571"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reliable,</w:t>
      </w: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and fast telecom services are becoming social rights, as mobile networks </w:t>
      </w:r>
      <w:ins w:id="29" w:author="Johannes Wojuola" w:date="2024-06-04T20:58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and</w:t>
        </w:r>
      </w:ins>
      <w:del w:id="30" w:author="Johannes Wojuola" w:date="2024-06-04T20:58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&amp;</w:delText>
        </w:r>
      </w:del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data </w:t>
      </w:r>
      <w:proofErr w:type="spellStart"/>
      <w:r w:rsidR="002D1AF6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centers</w:t>
      </w:r>
      <w:proofErr w:type="spellEnd"/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for</w:t>
      </w:r>
      <w:ins w:id="31" w:author="Johannes Wojuola" w:date="2024-06-04T20:58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m</w:t>
        </w:r>
      </w:ins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the backbone </w:t>
      </w:r>
      <w:r w:rsidR="002D1AF6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of</w:t>
      </w: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digital transformation by enabling the storage and processing</w:t>
      </w:r>
      <w:r w:rsidR="0063668A"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</w:t>
      </w:r>
      <w:r w:rsidR="00552705"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of </w:t>
      </w:r>
      <w:r w:rsidR="0063668A"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large amounts of data as well as integration of digital technologies into numerous use cases.</w:t>
      </w:r>
    </w:p>
    <w:p w14:paraId="39E84D6A" w14:textId="77777777" w:rsidR="00A13261" w:rsidRPr="0039331E" w:rsidDel="002135E5" w:rsidRDefault="00A13261" w:rsidP="00A13261">
      <w:pPr>
        <w:spacing w:after="0"/>
        <w:jc w:val="both"/>
        <w:rPr>
          <w:del w:id="32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48E62906" w14:textId="59BACB63" w:rsidR="00817F37" w:rsidRPr="0039331E" w:rsidDel="002135E5" w:rsidRDefault="00817F37" w:rsidP="00A13261">
      <w:pPr>
        <w:spacing w:after="0"/>
        <w:jc w:val="both"/>
        <w:rPr>
          <w:del w:id="33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34" w:author="Johannes Wojuola" w:date="2024-06-04T20:58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The benefits of Digital Transformation are numerous, according to the UNDP</w:delText>
        </w:r>
        <w:r w:rsidR="00CF2571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while Digital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Transformation accelerates progress towards achieving the Sustainable Developmental Goals (SDGs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)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, </w:delText>
        </w:r>
        <w:r w:rsidR="00CF2571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i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 is also critical 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in navigating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conflict situation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, natural disasters, pandemics, etc. </w:delText>
        </w:r>
      </w:del>
      <w:del w:id="35" w:author="Johannes Wojuola" w:date="2024-06-04T21:11:00Z"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Digital transformation has</w:delText>
        </w:r>
      </w:del>
      <w:del w:id="36" w:author="Johannes Wojuola" w:date="2024-06-04T20:58:00Z"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also</w:delText>
        </w:r>
      </w:del>
      <w:del w:id="37" w:author="Johannes Wojuola" w:date="2024-06-04T21:11:00Z"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contributed to increasing productivity, 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providing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data-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driven decisions, contributing to the growth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of Micro and 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Small-Scale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Entrepreneurs, </w:delText>
        </w:r>
      </w:del>
      <w:del w:id="38" w:author="Johannes Wojuola" w:date="2024-06-04T20:59:00Z"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J</w:delText>
        </w:r>
      </w:del>
      <w:del w:id="39" w:author="Johannes Wojuola" w:date="2024-06-04T21:11:00Z"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ob creation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="00602E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and poverty reduction. </w:delText>
        </w:r>
      </w:del>
      <w:del w:id="40" w:author="Johannes Wojuola" w:date="2024-06-04T20:59:00Z"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Digital transformation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also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provide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innovative solutions to help </w:delText>
        </w:r>
      </w:del>
      <w:del w:id="41" w:author="Johannes Wojuola" w:date="2024-06-04T21:11:00Z"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address environmental challenges</w:delText>
        </w:r>
      </w:del>
      <w:del w:id="42" w:author="Johannes Wojuola" w:date="2024-06-04T20:59:00Z"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.</w:delText>
        </w:r>
      </w:del>
    </w:p>
    <w:p w14:paraId="21E11DD4" w14:textId="6E1979F7" w:rsidR="00A13261" w:rsidRPr="0039331E" w:rsidDel="002135E5" w:rsidRDefault="00A13261" w:rsidP="00A13261">
      <w:pPr>
        <w:spacing w:after="0"/>
        <w:jc w:val="both"/>
        <w:rPr>
          <w:del w:id="43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2F0A37F8" w14:textId="10517A86" w:rsidR="00817F37" w:rsidRPr="0039331E" w:rsidDel="002135E5" w:rsidRDefault="007B2884" w:rsidP="00A13261">
      <w:pPr>
        <w:spacing w:after="0"/>
        <w:jc w:val="both"/>
        <w:rPr>
          <w:del w:id="44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45" w:author="Johannes Wojuola" w:date="2024-06-04T21:02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Regionally</w:delText>
        </w:r>
      </w:del>
      <w:del w:id="46" w:author="Johannes Wojuola" w:date="2024-06-04T21:07:00Z">
        <w:r w:rsidR="00817F3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</w:del>
      <w:del w:id="47" w:author="Johannes Wojuola" w:date="2024-06-04T21:08:00Z">
        <w:r w:rsidR="00817F3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</w:del>
      <w:del w:id="48" w:author="Johannes Wojuola" w:date="2024-06-04T21:10:00Z">
        <w:r w:rsidR="00817F3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the African Union enacted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the</w:delText>
        </w:r>
        <w:r w:rsidR="00817F3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Digital Transformation 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Strategy</w:delText>
        </w:r>
        <w:r w:rsidR="00817F3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202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0-2030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with the objectives of transforming African societies and economies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promoting Africa's integration, facilitating inclusive economic growth, </w:delText>
        </w:r>
        <w:r w:rsidR="00F46DD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and</w:delText>
        </w:r>
        <w:r w:rsidR="0055270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stimulating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job creation. </w:delText>
        </w:r>
      </w:del>
    </w:p>
    <w:p w14:paraId="04E0DDB2" w14:textId="24724A7E" w:rsidR="00A13261" w:rsidDel="002135E5" w:rsidRDefault="00A13261" w:rsidP="00A13261">
      <w:pPr>
        <w:spacing w:after="0"/>
        <w:jc w:val="both"/>
        <w:rPr>
          <w:del w:id="49" w:author="Johannes Wojuola" w:date="2024-06-04T21:10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3BE35D37" w14:textId="062F1E67" w:rsidR="00E054D4" w:rsidRPr="0039331E" w:rsidDel="002135E5" w:rsidRDefault="007B2884" w:rsidP="00A13261">
      <w:pPr>
        <w:spacing w:after="0"/>
        <w:jc w:val="both"/>
        <w:rPr>
          <w:del w:id="50" w:author="Johannes Wojuola" w:date="2024-06-04T21:1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51" w:author="Johannes Wojuola" w:date="2024-06-04T21:10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Nationally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 the adoption of digital technology into all sectors of the economy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has led to a digital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transformation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that cuts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across all spheres of life. </w:delText>
        </w:r>
        <w:r w:rsidR="00CF2571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However,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it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seems that this transformation is more noticeable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in some sectors than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in 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others. The Financial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ector,</w:delText>
        </w:r>
        <w:r w:rsidR="0055270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Telecoms sector,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the Entertainment/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reative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ector,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and 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E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ducational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ector are some sectors where the rate of digital transformation has done relatively well.  </w:delText>
        </w:r>
      </w:del>
      <w:del w:id="52" w:author="Johannes Wojuola" w:date="2024-06-04T21:11:00Z"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According to </w:delText>
        </w:r>
        <w:r w:rsidR="004C794E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a 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World Bank report</w:delText>
        </w:r>
        <w:r w:rsidR="004C794E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(April 2024)</w:delText>
        </w:r>
        <w:r w:rsidR="00E054D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, </w:delText>
        </w:r>
        <w:r w:rsidR="00AB5D6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Fintech is driving the transformation of the Nigerian banking sector,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report also states that </w:delText>
        </w:r>
        <w:r w:rsidR="00AB5D6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Africa’s financial services market could grow at about 10 percent per annum, making about $2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30 billion in revenues by 2025, </w:delText>
        </w:r>
        <w:r w:rsidR="00403F66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noting Nigeria’s</w:delText>
        </w:r>
        <w:r w:rsidR="00AB5D6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Fintech sector makes up about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one-third</w:delText>
        </w:r>
        <w:r w:rsidR="00AB5D6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of Africa's Fintech market</w:delText>
        </w:r>
        <w:r w:rsidR="0055270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. The collaborative role of the telecoms sector in enabling Fintech </w:delText>
        </w:r>
        <w:r w:rsidR="00EC66AD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cannot</w:delText>
        </w:r>
        <w:r w:rsidR="0055270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be underestimated.</w:delText>
        </w:r>
      </w:del>
    </w:p>
    <w:p w14:paraId="0DB52077" w14:textId="77777777" w:rsidR="00A13261" w:rsidRPr="0039331E" w:rsidRDefault="00A13261" w:rsidP="00A13261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4E787432" w14:textId="024A8E94" w:rsidR="00AB5D67" w:rsidRPr="0039331E" w:rsidRDefault="00AB5D67" w:rsidP="00A13261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E101A"/>
          <w:sz w:val="26"/>
          <w:szCs w:val="26"/>
          <w:lang w:val="en-GB"/>
        </w:rPr>
      </w:pP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The </w:t>
      </w:r>
      <w:r w:rsidR="002D1AF6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Nigerian Communications Commission's (NCC) </w:t>
      </w:r>
      <w:ins w:id="53" w:author="Johannes Wojuola" w:date="2024-06-04T21:12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is responsible for the regulation of the teleco</w:t>
        </w:r>
      </w:ins>
      <w:ins w:id="54" w:author="Johannes Wojuola" w:date="2024-06-04T21:1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mmunications sector in Nigeria, a </w:t>
        </w:r>
      </w:ins>
      <w:r w:rsidR="002D1AF6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>role</w:t>
      </w:r>
      <w:ins w:id="55" w:author="Johannes Wojuola" w:date="2024-06-04T21:1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 that has been pivotal</w:t>
        </w:r>
      </w:ins>
      <w:r w:rsidR="002D1AF6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in facilitating</w:t>
      </w:r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 </w:t>
      </w:r>
      <w:ins w:id="56" w:author="Johannes Wojuola" w:date="2024-06-04T21:1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Nigeria’s </w:t>
        </w:r>
      </w:ins>
      <w:r w:rsidRPr="0039331E"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t xml:space="preserve">digital transformation </w:t>
      </w:r>
      <w:ins w:id="57" w:author="Johannes Wojuola" w:date="2024-06-04T21:1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journey. </w:t>
        </w:r>
      </w:ins>
      <w:del w:id="58" w:author="Johannes Wojuola" w:date="2024-06-04T21:13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has been pivotal, </w:delText>
        </w:r>
        <w:r w:rsidR="004C794E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as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we</w:delText>
        </w:r>
        <w:r w:rsidR="004C794E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are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aware that without digital infrastructure there can be no digital transformation.</w:delText>
        </w:r>
      </w:del>
      <w:ins w:id="59" w:author="Johannes Wojuola" w:date="2024-06-04T21:13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In fact, </w:t>
        </w:r>
      </w:ins>
      <w:del w:id="60" w:author="Johannes Wojuola" w:date="2024-06-04T21:13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</w:del>
      <w:ins w:id="61" w:author="Johannes Wojuola" w:date="2024-06-04T21:13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>t</w:t>
        </w:r>
      </w:ins>
      <w:del w:id="62" w:author="Johannes Wojuola" w:date="2024-06-04T21:13:00Z"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T</w:delText>
        </w:r>
      </w:del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he telecommunications sector </w:t>
      </w:r>
      <w:del w:id="63" w:author="Johannes Wojuola" w:date="2024-06-04T21:13:00Z"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has been</w:delText>
        </w:r>
      </w:del>
      <w:ins w:id="64" w:author="Johannes Wojuola" w:date="2024-06-04T21:13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>is</w:t>
        </w:r>
      </w:ins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one of the </w:t>
      </w:r>
      <w:ins w:id="65" w:author="Johannes Wojuola" w:date="2024-06-04T21:14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major </w:t>
        </w:r>
      </w:ins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success stories of the Nigerian </w:t>
      </w:r>
      <w:r w:rsidR="002D1AF6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economy since</w:t>
      </w:r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ins w:id="66" w:author="Johannes Wojuola" w:date="2024-06-04T21:14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>its</w:t>
        </w:r>
      </w:ins>
      <w:del w:id="67" w:author="Johannes Wojuola" w:date="2024-06-04T21:14:00Z"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the</w:delText>
        </w:r>
      </w:del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r w:rsidR="00F074F1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full deregulation </w:t>
      </w:r>
      <w:del w:id="68" w:author="Johannes Wojuola" w:date="2024-06-04T21:14:00Z">
        <w:r w:rsidR="0051084B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of the </w:delText>
        </w:r>
        <w:r w:rsidR="002D1AF6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S</w:delText>
        </w:r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ector </w:delText>
        </w:r>
      </w:del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in 200</w:t>
      </w:r>
      <w:r w:rsidR="00F074F1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1</w:t>
      </w:r>
      <w:r w:rsidR="0051084B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. </w:t>
      </w:r>
    </w:p>
    <w:p w14:paraId="22E9755D" w14:textId="530ACD87" w:rsidR="00AB5D67" w:rsidRPr="0039331E" w:rsidRDefault="00AB5D67" w:rsidP="007B288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E101A"/>
          <w:sz w:val="26"/>
          <w:szCs w:val="26"/>
          <w:lang w:val="en-GB"/>
        </w:rPr>
      </w:pPr>
    </w:p>
    <w:p w14:paraId="3D9CDC43" w14:textId="5E541B7C" w:rsidR="00AB5D67" w:rsidRPr="0039331E" w:rsidRDefault="002135E5" w:rsidP="00813AB4">
      <w:pPr>
        <w:jc w:val="both"/>
        <w:rPr>
          <w:rFonts w:ascii="Garamond" w:hAnsi="Garamond" w:cstheme="minorHAnsi"/>
          <w:sz w:val="26"/>
          <w:szCs w:val="26"/>
          <w:lang w:val="en-GB"/>
        </w:rPr>
      </w:pPr>
      <w:ins w:id="69" w:author="Johannes Wojuola" w:date="2024-06-04T21:14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The </w:t>
        </w:r>
      </w:ins>
      <w:r w:rsidR="00A13261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NCC</w:t>
      </w:r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has been able to facilitate </w:t>
      </w:r>
      <w:del w:id="70" w:author="Johannes Wojuola" w:date="2024-06-04T21:14:00Z">
        <w:r w:rsidR="00AB5D67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Digital </w:delText>
        </w:r>
      </w:del>
      <w:ins w:id="71" w:author="Johannes Wojuola" w:date="2024-06-04T21:14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>digital</w:t>
        </w:r>
        <w:r w:rsidRPr="0039331E"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 </w:t>
        </w:r>
      </w:ins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transformation through the enactment of </w:t>
      </w:r>
      <w:ins w:id="72" w:author="Johannes Wojuola" w:date="2024-06-04T21:14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contemporary and relevant </w:t>
        </w:r>
      </w:ins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regulatory guidelines</w:t>
      </w:r>
      <w:r w:rsidR="00403F66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and policies,</w:t>
      </w:r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licensing of telecommunications operators, provi</w:t>
      </w:r>
      <w:r w:rsidR="007B2884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di</w:t>
      </w:r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ng a conducive market environment for the deployment of telecommunications infrastructure, equipping Nigerians with digital literacy and skills, providing Small and Medium Scale (SME) </w:t>
      </w:r>
      <w:r w:rsidR="007B2884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e</w:t>
      </w:r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ntrepreneurs</w:t>
      </w:r>
      <w:r w:rsidR="00FE1B6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&amp; </w:t>
      </w:r>
      <w:ins w:id="73" w:author="Johannes Wojuola" w:date="2024-06-04T21:15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>i</w:t>
        </w:r>
      </w:ins>
      <w:del w:id="74" w:author="Johannes Wojuola" w:date="2024-06-04T21:15:00Z">
        <w:r w:rsidR="00FE1B6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I</w:delText>
        </w:r>
      </w:del>
      <w:r w:rsidR="00FE1B6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nnovators </w:t>
      </w:r>
      <w:ins w:id="75" w:author="Johannes Wojuola" w:date="2024-06-04T21:15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with </w:t>
        </w:r>
      </w:ins>
      <w:r w:rsidR="007B2884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necessary </w:t>
      </w:r>
      <w:r w:rsidR="00EC66AD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support,</w:t>
      </w:r>
      <w:del w:id="76" w:author="Johannes Wojuola" w:date="2024-06-04T21:15:00Z">
        <w:r w:rsidR="007B2884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</w:delText>
        </w:r>
        <w:r w:rsidR="00AB5D67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and</w:delText>
        </w:r>
      </w:del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ins w:id="77" w:author="Johannes Wojuola" w:date="2024-06-04T21:15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while </w:t>
        </w:r>
      </w:ins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supporting </w:t>
      </w:r>
      <w:ins w:id="78" w:author="Johannes Wojuola" w:date="2024-06-04T21:15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>i</w:t>
        </w:r>
      </w:ins>
      <w:del w:id="79" w:author="Johannes Wojuola" w:date="2024-06-04T21:15:00Z">
        <w:r w:rsidR="00BC1B85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I</w:delText>
        </w:r>
      </w:del>
      <w:r w:rsidR="00BC1B85">
        <w:rPr>
          <w:rFonts w:ascii="Garamond" w:hAnsi="Garamond" w:cstheme="minorHAnsi"/>
          <w:color w:val="0E101A"/>
          <w:sz w:val="26"/>
          <w:szCs w:val="26"/>
          <w:lang w:val="en-GB"/>
        </w:rPr>
        <w:t>ndigenous</w:t>
      </w:r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ins w:id="80" w:author="Johannes Wojuola" w:date="2024-06-04T21:15:00Z">
        <w:r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ICT </w:t>
        </w:r>
      </w:ins>
      <w:r w:rsidR="00AB5D67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manufacturers.</w:t>
      </w:r>
      <w:r w:rsidR="001E77F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del w:id="81" w:author="Johannes Wojuola" w:date="2024-06-04T21:15:00Z">
        <w:r w:rsidR="00A13261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It</w:delText>
        </w:r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also facilitates </w:delText>
        </w:r>
        <w:r w:rsidR="00FE1B6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subsidized </w:delText>
        </w:r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digital infrastructure in unserved and underserved communities through the Universal Service Provision Fund (USPF)</w:delText>
        </w:r>
        <w:r w:rsidR="00FE1B6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.</w:delText>
        </w:r>
        <w:r w:rsidR="0030132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</w:del>
    </w:p>
    <w:p w14:paraId="149A85E7" w14:textId="77777777" w:rsidR="00AB5D67" w:rsidRPr="0039331E" w:rsidRDefault="00AB5D67" w:rsidP="007B288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E101A"/>
          <w:sz w:val="26"/>
          <w:szCs w:val="26"/>
          <w:lang w:val="en-GB"/>
        </w:rPr>
      </w:pPr>
    </w:p>
    <w:p w14:paraId="57FDFFCB" w14:textId="71979EBF" w:rsidR="00195571" w:rsidRPr="0039331E" w:rsidRDefault="002D1AF6" w:rsidP="00813AB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color w:val="0E101A"/>
          <w:sz w:val="26"/>
          <w:szCs w:val="26"/>
          <w:lang w:val="en-GB"/>
        </w:rPr>
      </w:pPr>
      <w:r>
        <w:rPr>
          <w:rFonts w:ascii="Garamond" w:hAnsi="Garamond" w:cstheme="minorHAnsi"/>
          <w:b/>
          <w:color w:val="0E101A"/>
          <w:sz w:val="26"/>
          <w:szCs w:val="26"/>
          <w:lang w:val="en-GB"/>
        </w:rPr>
        <w:t>TELECOMMUNICATIONS</w:t>
      </w:r>
      <w:r w:rsidR="007B2884" w:rsidRPr="0039331E">
        <w:rPr>
          <w:rFonts w:ascii="Garamond" w:hAnsi="Garamond" w:cstheme="minorHAnsi"/>
          <w:b/>
          <w:color w:val="0E101A"/>
          <w:sz w:val="26"/>
          <w:szCs w:val="26"/>
          <w:lang w:val="en-GB"/>
        </w:rPr>
        <w:t xml:space="preserve"> INFRASTRUCTURE</w:t>
      </w:r>
    </w:p>
    <w:p w14:paraId="39D7A511" w14:textId="77777777" w:rsidR="00195571" w:rsidRPr="0039331E" w:rsidRDefault="00195571" w:rsidP="00813AB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E101A"/>
          <w:sz w:val="26"/>
          <w:szCs w:val="26"/>
          <w:lang w:val="en-GB"/>
        </w:rPr>
      </w:pPr>
    </w:p>
    <w:p w14:paraId="7E22DA66" w14:textId="7CD16776" w:rsidR="00817F37" w:rsidRPr="0039331E" w:rsidRDefault="00AB5D67" w:rsidP="007B288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FF0000"/>
          <w:sz w:val="26"/>
          <w:szCs w:val="26"/>
          <w:lang w:val="en-GB"/>
        </w:rPr>
      </w:pPr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The National Broadband Plan 2020-20</w:t>
      </w:r>
      <w:r w:rsidR="00AC3EAB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25</w:t>
      </w:r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had set certain</w:t>
      </w:r>
      <w:r w:rsidR="001E77F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del w:id="82" w:author="Johannes Wojuola" w:date="2024-06-04T21:16:00Z"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parameters as </w:delText>
        </w:r>
      </w:del>
      <w:r w:rsidR="001E77F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metrics </w:t>
      </w:r>
      <w:ins w:id="83" w:author="Johannes Wojuola" w:date="2024-06-04T21:16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as targets </w:t>
        </w:r>
      </w:ins>
      <w:r w:rsidR="001E77F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for</w:t>
      </w:r>
      <w:del w:id="84" w:author="Johannes Wojuola" w:date="2024-06-04T21:16:00Z"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the</w:delText>
        </w:r>
      </w:del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national broadband deployment</w:t>
      </w:r>
      <w:ins w:id="85" w:author="Johannes Wojuola" w:date="2024-06-04T21:16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>;</w:t>
        </w:r>
      </w:ins>
      <w:del w:id="86" w:author="Johannes Wojuola" w:date="2024-06-04T21:16:00Z"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,</w:delText>
        </w:r>
      </w:del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 </w:t>
      </w:r>
      <w:ins w:id="87" w:author="Johannes Wojuola" w:date="2024-06-04T21:18:00Z">
        <w:r w:rsidR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t xml:space="preserve">some of </w:t>
        </w:r>
      </w:ins>
      <w:r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these parameters </w:t>
      </w:r>
      <w:r w:rsidR="001E77FE" w:rsidRPr="0039331E">
        <w:rPr>
          <w:rFonts w:ascii="Garamond" w:hAnsi="Garamond" w:cstheme="minorHAnsi"/>
          <w:color w:val="0E101A"/>
          <w:sz w:val="26"/>
          <w:szCs w:val="26"/>
          <w:lang w:val="en-GB"/>
        </w:rPr>
        <w:t>include</w:t>
      </w:r>
      <w:r w:rsidR="001E77FE" w:rsidRPr="002135E5">
        <w:rPr>
          <w:rFonts w:ascii="Garamond" w:hAnsi="Garamond" w:cstheme="minorHAnsi"/>
          <w:color w:val="0E101A"/>
          <w:sz w:val="26"/>
          <w:szCs w:val="26"/>
          <w:lang w:val="en-GB"/>
        </w:rPr>
        <w:t xml:space="preserve">:  </w:t>
      </w:r>
      <w:ins w:id="88" w:author="Johannes Wojuola" w:date="2024-06-04T21:18:00Z">
        <w:r w:rsidR="002135E5" w:rsidRPr="002135E5">
          <w:rPr>
            <w:rFonts w:ascii="Garamond" w:hAnsi="Garamond" w:cs="AppleSystemUIFont"/>
            <w:sz w:val="26"/>
            <w:szCs w:val="26"/>
            <w:lang w:val="en-GB"/>
            <w:rPrChange w:id="89" w:author="Johannes Wojuola" w:date="2024-06-04T21:19:00Z"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rPrChange>
          </w:rPr>
          <w:t xml:space="preserve">to achieve a 50% improvement in Quality of Service </w:t>
        </w:r>
        <w:r w:rsidR="002135E5" w:rsidRPr="002135E5">
          <w:rPr>
            <w:rFonts w:ascii="Garamond" w:hAnsi="Garamond" w:cs="AppleSystemUIFont"/>
            <w:sz w:val="26"/>
            <w:szCs w:val="26"/>
            <w:lang w:val="en-GB"/>
            <w:rPrChange w:id="90" w:author="Johannes Wojuola" w:date="2024-06-04T21:19:00Z"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rPrChange>
          </w:rPr>
          <w:lastRenderedPageBreak/>
          <w:t xml:space="preserve">(QoS) by the end of 2024; to boost Nigeria’s broadband penetration rate to 70% by the end of 2025; to deliver data download speed of 25Mbps in urban areas and 10Mbps in rural areas by the end of 2025; to provide coverage for at least 80% of the country’s population, especially the underserved and unserved populations by the end of 2026; </w:t>
        </w:r>
      </w:ins>
      <w:ins w:id="91" w:author="Johannes Wojuola" w:date="2024-06-04T21:19:00Z">
        <w:r w:rsidR="002135E5">
          <w:rPr>
            <w:rFonts w:ascii="Garamond" w:hAnsi="Garamond" w:cs="AppleSystemUIFont"/>
            <w:sz w:val="26"/>
            <w:szCs w:val="26"/>
            <w:lang w:val="en-GB"/>
          </w:rPr>
          <w:t xml:space="preserve">to </w:t>
        </w:r>
      </w:ins>
      <w:ins w:id="92" w:author="Johannes Wojuola" w:date="2024-06-04T21:18:00Z">
        <w:r w:rsidR="002135E5" w:rsidRPr="002135E5">
          <w:rPr>
            <w:rFonts w:ascii="Garamond" w:hAnsi="Garamond" w:cs="AppleSystemUIFont"/>
            <w:sz w:val="26"/>
            <w:szCs w:val="26"/>
            <w:lang w:val="en-GB"/>
            <w:rPrChange w:id="93" w:author="Johannes Wojuola" w:date="2024-06-04T21:19:00Z"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rPrChange>
          </w:rPr>
          <w:t xml:space="preserve">reduce the gap of unconnected Nigerians in rural areas from 61% to less than 20% by 2027; and </w:t>
        </w:r>
      </w:ins>
      <w:ins w:id="94" w:author="Johannes Wojuola" w:date="2024-06-04T21:19:00Z">
        <w:r w:rsidR="002135E5">
          <w:rPr>
            <w:rFonts w:ascii="Garamond" w:hAnsi="Garamond" w:cs="AppleSystemUIFont"/>
            <w:sz w:val="26"/>
            <w:szCs w:val="26"/>
            <w:lang w:val="en-GB"/>
          </w:rPr>
          <w:t xml:space="preserve">to </w:t>
        </w:r>
      </w:ins>
      <w:ins w:id="95" w:author="Johannes Wojuola" w:date="2024-06-04T21:18:00Z">
        <w:r w:rsidR="002135E5" w:rsidRPr="002135E5">
          <w:rPr>
            <w:rFonts w:ascii="Garamond" w:hAnsi="Garamond" w:cs="AppleSystemUIFont"/>
            <w:sz w:val="26"/>
            <w:szCs w:val="26"/>
            <w:lang w:val="en-GB"/>
            <w:rPrChange w:id="96" w:author="Johannes Wojuola" w:date="2024-06-04T21:19:00Z"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rPrChange>
          </w:rPr>
          <w:t>secure between 300 to 500 percent increase in broadband investment by the end of 2027.</w:t>
        </w:r>
      </w:ins>
      <w:del w:id="97" w:author="Johannes Wojuola" w:date="2024-06-04T21:16:00Z"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I</w:delText>
        </w:r>
      </w:del>
      <w:del w:id="98" w:author="Johannes Wojuola" w:date="2024-06-04T21:18:00Z"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nternet download speed at 10Mbps by 2023 and 25 Mbps by 2025; 4G/5G mobile at 90% population coverage by 2025, Optic Fiber Deployment at a Minimum 120,000km </w:delText>
        </w:r>
        <w:r w:rsidR="008442EB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in</w:delText>
        </w:r>
        <w:r w:rsidR="006A65D6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2025.</w:delText>
        </w:r>
        <w:r w:rsidR="008442EB" w:rsidRPr="0039331E" w:rsidDel="002135E5">
          <w:rPr>
            <w:rFonts w:ascii="Garamond" w:hAnsi="Garamond" w:cstheme="minorHAnsi"/>
            <w:b/>
            <w:color w:val="0E101A"/>
            <w:sz w:val="26"/>
            <w:szCs w:val="26"/>
            <w:lang w:val="en-GB"/>
          </w:rPr>
          <w:delText xml:space="preserve"> </w:delText>
        </w:r>
        <w:r w:rsidR="007B2884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Presently, t</w:delText>
        </w:r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he data for </w:delText>
        </w:r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speed per </w:delText>
        </w:r>
        <w:r w:rsidR="002D1AF6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megabyte</w:delText>
        </w:r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stands at 22.03 Mbps in Q4, 2023, </w:delText>
        </w:r>
        <w:r w:rsidR="00790364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4G</w:delText>
        </w:r>
        <w:r w:rsidR="001E77FE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</w:delText>
        </w:r>
        <w:r w:rsidR="006A65D6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coverage stands </w:delText>
        </w:r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at 84.38%</w:delText>
        </w:r>
        <w:r w:rsidR="002D1AF6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,</w:delText>
        </w:r>
        <w:r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 xml:space="preserve"> and 5G at 12.00</w:delText>
        </w:r>
        <w:r w:rsidR="008442EB" w:rsidRPr="0039331E" w:rsidDel="002135E5">
          <w:rPr>
            <w:rFonts w:ascii="Garamond" w:hAnsi="Garamond" w:cstheme="minorHAnsi"/>
            <w:color w:val="0E101A"/>
            <w:sz w:val="26"/>
            <w:szCs w:val="26"/>
            <w:lang w:val="en-GB"/>
          </w:rPr>
          <w:delText>% in Q1, 2024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8442EB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(NCC Website)</w:delText>
        </w:r>
        <w:r w:rsidR="002F7F5D" w:rsidDel="002135E5">
          <w:rPr>
            <w:rFonts w:ascii="Garamond" w:hAnsi="Garamond" w:cstheme="minorHAnsi"/>
            <w:sz w:val="26"/>
            <w:szCs w:val="26"/>
            <w:lang w:val="en-GB"/>
          </w:rPr>
          <w:delText>.</w:delText>
        </w:r>
      </w:del>
    </w:p>
    <w:p w14:paraId="148BB66F" w14:textId="77777777" w:rsidR="00E376E9" w:rsidRPr="0039331E" w:rsidRDefault="00E376E9" w:rsidP="007B288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FF0000"/>
          <w:sz w:val="26"/>
          <w:szCs w:val="26"/>
          <w:lang w:val="en-GB"/>
        </w:rPr>
      </w:pPr>
    </w:p>
    <w:p w14:paraId="113F9429" w14:textId="60EE0C27" w:rsidR="00E376E9" w:rsidRPr="0039331E" w:rsidDel="002135E5" w:rsidRDefault="00E376E9" w:rsidP="00E376E9">
      <w:pPr>
        <w:jc w:val="both"/>
        <w:rPr>
          <w:del w:id="99" w:author="Johannes Wojuola" w:date="2024-06-04T21:22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100" w:author="Johannes Wojuola" w:date="2024-06-04T21:20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Nigeria currently has eight submarine cables that have landed in the country:  MainOne cable, ntel’s SAT-3, Globacom’s GLO-2, Africa Coast to Europe Cable System, WACS Equiano Nigeria Cameroon Submarine Cable System, and 2Africa. We as a Nation need to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optimise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these facilities and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look at modalities for appropriate redundancy and failover to completely avoid or minimise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barest impact </w:delText>
        </w:r>
        <w:r w:rsidR="001560E9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of 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March 2024 Submarine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Cable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cut experience</w:delText>
        </w:r>
        <w:r w:rsidR="0041442C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in </w:delText>
        </w:r>
        <w:r w:rsidR="002D1AF6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the </w:delText>
        </w:r>
        <w:r w:rsidR="0041442C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future</w:delText>
        </w:r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.</w:delText>
        </w:r>
      </w:del>
      <w:ins w:id="101" w:author="Johannes Wojuola" w:date="2024-06-04T21:20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>Lofty as these targets may seem, the NCC is poised to achieve and deliver on these goals through its reinvigorated leadership and the adoption o</w:t>
        </w:r>
      </w:ins>
      <w:ins w:id="102" w:author="Johannes Wojuola" w:date="2024-06-04T21:21:00Z">
        <w:r w:rsidR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t xml:space="preserve">f an approach that seeks to meet the needs of its key critical stakeholders in the telecommunications value-chain, that is: the Consumers, the Industry or our Licensees, and the Government. </w:t>
        </w:r>
      </w:ins>
    </w:p>
    <w:p w14:paraId="6104636F" w14:textId="77777777" w:rsidR="00726DAE" w:rsidRPr="0039331E" w:rsidDel="002135E5" w:rsidRDefault="00726DAE" w:rsidP="007B2884">
      <w:pPr>
        <w:pStyle w:val="NormalWeb"/>
        <w:spacing w:before="0" w:beforeAutospacing="0" w:after="0" w:afterAutospacing="0"/>
        <w:jc w:val="both"/>
        <w:rPr>
          <w:del w:id="103" w:author="Johannes Wojuola" w:date="2024-06-04T21:22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</w:p>
    <w:p w14:paraId="1A2171AB" w14:textId="4469B907" w:rsidR="00817F37" w:rsidRPr="0039331E" w:rsidDel="002135E5" w:rsidRDefault="00A13261" w:rsidP="00E376E9">
      <w:pPr>
        <w:spacing w:after="0"/>
        <w:jc w:val="both"/>
        <w:rPr>
          <w:del w:id="104" w:author="Johannes Wojuola" w:date="2024-06-04T21:22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105" w:author="Johannes Wojuola" w:date="2024-06-04T21:22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NCC</w:delText>
        </w:r>
        <w:r w:rsidR="005778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has supported the expansion of the Internet Exchange Point (IXPN) route link capacities 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to internet traffic</w:delText>
        </w:r>
        <w:r w:rsidR="00736300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: </w:delText>
        </w:r>
        <w:r w:rsidR="005778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Abuja-Lagos from 1085 Mbps to 1190 Mbps, Lagos-Port Harcourt 155 Mbps to 465 Mbps, and Abuja-Kano 45 Mbps to 665 Mbps. This enabled the l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ocalisation of internet traffic from </w:delText>
        </w:r>
        <w:r w:rsidR="0079036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388 Gbps to 500 Gbps in September 2023.</w:delText>
        </w:r>
        <w:r w:rsidR="007B288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AC3EAB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T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he </w:delText>
        </w:r>
        <w:r w:rsidR="00577875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IXPN Data Centre in the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North-East Zone</w:delText>
        </w:r>
        <w:r w:rsidR="00736300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Gombe State</w:delText>
        </w:r>
        <w:r w:rsidR="00736300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</w:delText>
        </w:r>
        <w:r w:rsidR="00790364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635BAD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is </w:delText>
        </w:r>
        <w:r w:rsidR="00736300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expected to </w:delText>
        </w:r>
        <w:r w:rsidR="00635BAD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go live</w:delText>
        </w:r>
        <w:r w:rsidR="00736300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. </w:delText>
        </w:r>
      </w:del>
    </w:p>
    <w:p w14:paraId="39A8C213" w14:textId="77777777" w:rsidR="00E376E9" w:rsidRPr="0039331E" w:rsidRDefault="00E376E9" w:rsidP="002135E5">
      <w:pPr>
        <w:jc w:val="both"/>
        <w:rPr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pPrChange w:id="106" w:author="Johannes Wojuola" w:date="2024-06-04T21:22:00Z">
          <w:pPr>
            <w:spacing w:after="0"/>
            <w:jc w:val="both"/>
          </w:pPr>
        </w:pPrChange>
      </w:pPr>
    </w:p>
    <w:p w14:paraId="260A0E68" w14:textId="07A1C9A6" w:rsidR="00FE45F0" w:rsidDel="002135E5" w:rsidRDefault="00A13261" w:rsidP="002135E5">
      <w:pPr>
        <w:spacing w:after="0" w:line="276" w:lineRule="auto"/>
        <w:jc w:val="both"/>
        <w:rPr>
          <w:del w:id="107" w:author="Johannes Wojuola" w:date="2024-06-04T21:29:00Z"/>
          <w:rFonts w:ascii="Garamond" w:eastAsia="Times New Roman" w:hAnsi="Garamond" w:cstheme="minorHAnsi"/>
          <w:color w:val="000000" w:themeColor="text1"/>
          <w:sz w:val="26"/>
          <w:szCs w:val="26"/>
          <w:lang w:val="en-GB"/>
        </w:rPr>
      </w:pPr>
      <w:del w:id="108" w:author="Johannes Wojuola" w:date="2024-06-04T21:24:00Z">
        <w:r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NCC</w:delText>
        </w:r>
        <w:r w:rsidR="00FE45F0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 has </w:delText>
        </w:r>
        <w:r w:rsidR="007B2884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also </w:delText>
        </w:r>
        <w:r w:rsidR="002D1AF6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licensed seven (7) infrastructure companies and facilitated satellite connectivity to unserved areas lacking</w:delText>
        </w:r>
        <w:r w:rsidR="00FE45F0" w:rsidRPr="0039331E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 xml:space="preserve"> terrestrial trans</w:delText>
        </w:r>
        <w:r w:rsidR="007B2884" w:rsidRPr="0039331E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 xml:space="preserve">mission infrastructure backbone. </w:delText>
        </w:r>
        <w:r w:rsidR="00635BAD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 xml:space="preserve">The </w:delText>
        </w:r>
      </w:del>
      <w:del w:id="109" w:author="Johannes Wojuola" w:date="2024-06-04T21:30:00Z">
        <w:r w:rsidR="00635BAD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 xml:space="preserve">Commission constructed Computer Laboratories in secondary schools across the 6 geopolitical zones through </w:delText>
        </w:r>
      </w:del>
      <w:del w:id="110" w:author="Johannes Wojuola" w:date="2024-06-04T21:25:00Z">
        <w:r w:rsidR="00635BAD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>the</w:delText>
        </w:r>
      </w:del>
      <w:del w:id="111" w:author="Johannes Wojuola" w:date="2024-06-04T21:30:00Z">
        <w:r w:rsidR="00635BAD" w:rsidDel="002135E5">
          <w:rPr>
            <w:rFonts w:ascii="Garamond" w:eastAsia="Times New Roman" w:hAnsi="Garamond" w:cstheme="minorHAnsi"/>
            <w:sz w:val="26"/>
            <w:szCs w:val="26"/>
            <w:lang w:val="en-GB"/>
          </w:rPr>
          <w:delText xml:space="preserve"> Digital Awareness Project (DAP</w:delText>
        </w:r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). The Commission has supported JAMB with the construction &amp; furnishing of CBT Centres across the nation. 10 digital parks have </w:delText>
        </w:r>
      </w:del>
      <w:del w:id="112" w:author="Johannes Wojuola" w:date="2024-06-04T21:25:00Z"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so far </w:delText>
        </w:r>
      </w:del>
      <w:del w:id="113" w:author="Johannes Wojuola" w:date="2024-06-04T21:30:00Z"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been established, while </w:delText>
        </w:r>
      </w:del>
      <w:del w:id="114" w:author="Johannes Wojuola" w:date="2024-06-04T21:25:00Z">
        <w:r w:rsidR="002F212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p</w:delText>
        </w:r>
      </w:del>
      <w:del w:id="115" w:author="Johannes Wojuola" w:date="2024-06-04T21:30:00Z"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ublic Hospitals across Nigeria have </w:delText>
        </w:r>
        <w:r w:rsidR="002F212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over the years</w:delText>
        </w:r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 benefited from the e-health Data Sharing Platform. </w:delText>
        </w:r>
      </w:del>
      <w:ins w:id="116" w:author="Johannes Wojuola" w:date="2024-06-04T21:26:00Z">
        <w:r w:rsidR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The Commission, in other to ensure the delivery of optimal services to consumers </w:t>
        </w:r>
      </w:ins>
      <w:ins w:id="117" w:author="Johannes Wojuola" w:date="2024-06-04T21:27:00Z">
        <w:r w:rsidR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is undertaking a review of its </w:t>
        </w:r>
      </w:ins>
      <w:ins w:id="118" w:author="Johannes Wojuola" w:date="2024-06-04T21:28:00Z">
        <w:r w:rsidR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extant Regulatory Instruments and Licensing Frameworks. For Instance, Quality of Service Regulations have been reviewed to incorporate Key Performance Indicators (KPIs) for </w:t>
        </w:r>
      </w:ins>
      <w:ins w:id="119" w:author="Johannes Wojuola" w:date="2024-06-04T21:29:00Z">
        <w:r w:rsidR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5G and other participants that are critical to Quality of Service. </w:t>
        </w:r>
      </w:ins>
      <w:ins w:id="120" w:author="Johannes Wojuola" w:date="2024-06-04T21:26:00Z">
        <w:r w:rsidR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 </w:t>
        </w:r>
      </w:ins>
      <w:del w:id="121" w:author="Johannes Wojuola" w:date="2024-06-04T21:29:00Z">
        <w:r w:rsidR="00635BAD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R</w:delText>
        </w:r>
        <w:r w:rsidR="00FE45F0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egulatory guidelines such as the </w:delText>
        </w:r>
        <w:r w:rsidR="00FE45F0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Guidelines on Co-location and Infrastructure Sharing 2021 and Guidelines on National Roaming in Nigeria 2021 were enacted to reduce tariffs and improve the quality of services</w:delText>
        </w:r>
        <w:r w:rsidR="007207C5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(QoS)</w:delText>
        </w:r>
        <w:r w:rsidR="00FE45F0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.</w:delText>
        </w:r>
        <w:r w:rsidR="007207C5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</w:delText>
        </w:r>
        <w:r w:rsidR="001560E9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Regulatory instruments being refined by the Commission </w:delText>
        </w:r>
        <w:r w:rsidR="002F212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are</w:delText>
        </w:r>
        <w:r w:rsidR="001560E9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Telecom Networks, interconnection regulations, guidelines &amp; </w:delText>
        </w:r>
        <w:r w:rsidR="00BC1B85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procedures</w:delText>
        </w:r>
        <w:r w:rsidR="001560E9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for granting approval to disconnect telecoms operators</w:delText>
        </w:r>
        <w:r w:rsidR="00BC1B85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,</w:delText>
        </w:r>
        <w:r w:rsidR="001560E9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and </w:delText>
        </w:r>
        <w:r w:rsidR="00BC1B85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guidelines</w:delText>
        </w:r>
        <w:r w:rsidR="001560E9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 on dispute resolution. </w:delText>
        </w:r>
        <w:r w:rsidR="007207C5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This is a continuous </w:delText>
        </w:r>
        <w:r w:rsidR="00016478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 xml:space="preserve">effort; </w:delText>
        </w:r>
        <w:r w:rsidR="007207C5" w:rsidRPr="0039331E" w:rsidDel="002135E5">
          <w:rPr>
            <w:rFonts w:ascii="Garamond" w:eastAsia="Times New Roman" w:hAnsi="Garamond" w:cstheme="minorHAnsi"/>
            <w:iCs/>
            <w:color w:val="000000" w:themeColor="text1"/>
            <w:sz w:val="26"/>
            <w:szCs w:val="26"/>
            <w:lang w:val="en-GB"/>
          </w:rPr>
          <w:delText>to ensure QoS and QoE (Quality of Experience) for Consumers.</w:delText>
        </w:r>
      </w:del>
    </w:p>
    <w:p w14:paraId="33BF1AAB" w14:textId="77777777" w:rsidR="002135E5" w:rsidRDefault="002135E5" w:rsidP="002135E5">
      <w:pPr>
        <w:spacing w:after="0" w:line="276" w:lineRule="auto"/>
        <w:jc w:val="both"/>
        <w:rPr>
          <w:ins w:id="122" w:author="Johannes Wojuola" w:date="2024-06-04T21:30:00Z"/>
          <w:rFonts w:ascii="Garamond" w:eastAsia="Times New Roman" w:hAnsi="Garamond" w:cstheme="minorHAnsi"/>
          <w:color w:val="000000" w:themeColor="text1"/>
          <w:sz w:val="26"/>
          <w:szCs w:val="26"/>
          <w:lang w:val="en-GB"/>
        </w:rPr>
      </w:pPr>
    </w:p>
    <w:p w14:paraId="3AD45EED" w14:textId="77777777" w:rsidR="002135E5" w:rsidRDefault="002135E5" w:rsidP="002135E5">
      <w:pPr>
        <w:spacing w:after="0" w:line="276" w:lineRule="auto"/>
        <w:jc w:val="both"/>
        <w:rPr>
          <w:ins w:id="123" w:author="Johannes Wojuola" w:date="2024-06-04T21:30:00Z"/>
          <w:rFonts w:ascii="Garamond" w:eastAsia="Times New Roman" w:hAnsi="Garamond" w:cstheme="minorHAnsi"/>
          <w:color w:val="000000" w:themeColor="text1"/>
          <w:sz w:val="26"/>
          <w:szCs w:val="26"/>
          <w:lang w:val="en-GB"/>
        </w:rPr>
      </w:pPr>
    </w:p>
    <w:p w14:paraId="018051DC" w14:textId="77777777" w:rsidR="002135E5" w:rsidRDefault="002135E5" w:rsidP="002135E5">
      <w:pPr>
        <w:spacing w:after="0" w:line="276" w:lineRule="auto"/>
        <w:jc w:val="both"/>
        <w:rPr>
          <w:ins w:id="124" w:author="Johannes Wojuola" w:date="2024-06-04T21:30:00Z"/>
          <w:rFonts w:ascii="Garamond" w:eastAsia="Times New Roman" w:hAnsi="Garamond" w:cstheme="minorHAnsi"/>
          <w:color w:val="000000" w:themeColor="text1"/>
          <w:sz w:val="26"/>
          <w:szCs w:val="26"/>
          <w:lang w:val="en-GB"/>
        </w:rPr>
      </w:pPr>
      <w:ins w:id="125" w:author="Johannes Wojuola" w:date="2024-06-04T21:30:00Z">
        <w:r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In line with its objectives to bolster Nigeria digital economy, the </w:t>
        </w:r>
        <w:r>
          <w:rPr>
            <w:rFonts w:ascii="Garamond" w:eastAsia="Times New Roman" w:hAnsi="Garamond" w:cstheme="minorHAnsi"/>
            <w:sz w:val="26"/>
            <w:szCs w:val="26"/>
            <w:lang w:val="en-GB"/>
          </w:rPr>
          <w:t>Commission has constructed Computer Laboratories in secondary schools across the 6 geopolitical zones through its Digital Awareness Project (DAP</w:t>
        </w:r>
        <w:r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t xml:space="preserve">). The Commission has also supported JAMB with the construction &amp; furnishing of CBT Centres across the nation. So far, 10 digital parks have been established, while Public Hospitals across Nigeria have over the years benefited from the Commission’s e-health Data Sharing Platform. </w:t>
        </w:r>
      </w:ins>
    </w:p>
    <w:p w14:paraId="60807409" w14:textId="3BDD2628" w:rsidR="0039331E" w:rsidRPr="002F212E" w:rsidDel="002135E5" w:rsidRDefault="00FE45F0" w:rsidP="002135E5">
      <w:pPr>
        <w:spacing w:after="0" w:line="276" w:lineRule="auto"/>
        <w:jc w:val="both"/>
        <w:rPr>
          <w:del w:id="126" w:author="Johannes Wojuola" w:date="2024-06-04T21:30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pPrChange w:id="127" w:author="Johannes Wojuola" w:date="2024-06-04T21:29:00Z">
          <w:pPr>
            <w:jc w:val="both"/>
          </w:pPr>
        </w:pPrChange>
      </w:pPr>
      <w:del w:id="128" w:author="Johannes Wojuola" w:date="2024-06-04T21:29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</w:del>
    </w:p>
    <w:p w14:paraId="6B753299" w14:textId="2AD9A74E" w:rsidR="00813AB4" w:rsidRPr="0039331E" w:rsidDel="002135E5" w:rsidRDefault="007B2884" w:rsidP="00813AB4">
      <w:pPr>
        <w:spacing w:after="0"/>
        <w:jc w:val="both"/>
        <w:rPr>
          <w:del w:id="129" w:author="Johannes Wojuola" w:date="2024-06-04T21:30:00Z"/>
          <w:rFonts w:ascii="Garamond" w:hAnsi="Garamond" w:cstheme="minorHAnsi"/>
          <w:b/>
          <w:color w:val="161616"/>
          <w:sz w:val="26"/>
          <w:szCs w:val="26"/>
          <w:shd w:val="clear" w:color="auto" w:fill="FFFFFF"/>
          <w:lang w:val="en-GB"/>
        </w:rPr>
      </w:pPr>
      <w:del w:id="130" w:author="Johannes Wojuola" w:date="2024-06-04T21:30:00Z">
        <w:r w:rsidRPr="0039331E" w:rsidDel="002135E5">
          <w:rPr>
            <w:rFonts w:ascii="Garamond" w:hAnsi="Garamond" w:cstheme="minorHAnsi"/>
            <w:b/>
            <w:color w:val="161616"/>
            <w:sz w:val="26"/>
            <w:szCs w:val="26"/>
            <w:shd w:val="clear" w:color="auto" w:fill="FFFFFF"/>
            <w:lang w:val="en-GB"/>
          </w:rPr>
          <w:delText>DIGITAL LITERACY, SKILLS &amp; SERVICES</w:delText>
        </w:r>
      </w:del>
    </w:p>
    <w:p w14:paraId="1611D4A2" w14:textId="77777777" w:rsidR="00342318" w:rsidRPr="0039331E" w:rsidDel="002135E5" w:rsidRDefault="00342318" w:rsidP="002135E5">
      <w:pPr>
        <w:spacing w:after="0" w:line="276" w:lineRule="auto"/>
        <w:jc w:val="both"/>
        <w:rPr>
          <w:del w:id="131" w:author="Johannes Wojuola" w:date="2024-06-04T21:31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  <w:pPrChange w:id="132" w:author="Johannes Wojuola" w:date="2024-06-04T21:30:00Z">
          <w:pPr>
            <w:spacing w:after="0"/>
            <w:jc w:val="both"/>
          </w:pPr>
        </w:pPrChange>
      </w:pPr>
    </w:p>
    <w:p w14:paraId="3BFB4461" w14:textId="2B576998" w:rsidR="00301321" w:rsidRPr="0039331E" w:rsidDel="002135E5" w:rsidRDefault="00301321" w:rsidP="00813AB4">
      <w:pPr>
        <w:spacing w:after="0"/>
        <w:jc w:val="both"/>
        <w:rPr>
          <w:del w:id="133" w:author="Johannes Wojuola" w:date="2024-06-04T21:30:00Z"/>
          <w:rFonts w:ascii="Garamond" w:hAnsi="Garamond" w:cstheme="minorHAnsi"/>
          <w:color w:val="161616"/>
          <w:sz w:val="26"/>
          <w:szCs w:val="26"/>
          <w:shd w:val="clear" w:color="auto" w:fill="FFFFFF"/>
          <w:lang w:val="en-GB"/>
        </w:rPr>
      </w:pPr>
      <w:del w:id="134" w:author="Johannes Wojuola" w:date="2024-06-04T21:30:00Z">
        <w:r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Covid-19 pandemic accelerated the adoption of virtual learning across all educational institutions in Nigeria.</w:delText>
        </w:r>
        <w:r w:rsidR="00106A99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C2576A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To drive and </w:delText>
        </w:r>
        <w:r w:rsidR="00106A99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facilitate </w:delText>
        </w:r>
        <w:r w:rsidR="00106A99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Digital Literacy, Skills &amp; Services Initiatives, NC</w:delText>
        </w:r>
        <w:r w:rsidR="00C2576A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</w:delText>
        </w:r>
        <w:r w:rsidR="004D0B9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as part of its support and </w:delText>
        </w:r>
        <w:r w:rsidR="00106A99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collaboration</w:delText>
        </w:r>
        <w:r w:rsidR="004D0B9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 xml:space="preserve"> across sector</w:delText>
        </w:r>
        <w:r w:rsidR="00106A99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s</w:delText>
        </w:r>
        <w:r w:rsidR="004D0B97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, has</w:delText>
        </w:r>
        <w:r w:rsidR="00C2576A" w:rsidRPr="0039331E" w:rsidDel="002135E5">
          <w:rPr>
            <w:rFonts w:ascii="Garamond" w:hAnsi="Garamond" w:cstheme="minorHAnsi"/>
            <w:color w:val="161616"/>
            <w:sz w:val="26"/>
            <w:szCs w:val="26"/>
            <w:shd w:val="clear" w:color="auto" w:fill="FFFFFF"/>
            <w:lang w:val="en-GB"/>
          </w:rPr>
          <w:delText>:</w:delText>
        </w:r>
      </w:del>
    </w:p>
    <w:p w14:paraId="2808AD02" w14:textId="537AC72E" w:rsidR="00813AB4" w:rsidRPr="0039331E" w:rsidDel="002135E5" w:rsidRDefault="00813AB4" w:rsidP="00813AB4">
      <w:pPr>
        <w:spacing w:after="0"/>
        <w:jc w:val="both"/>
        <w:rPr>
          <w:del w:id="135" w:author="Johannes Wojuola" w:date="2024-06-04T21:30:00Z"/>
          <w:rFonts w:ascii="Garamond" w:hAnsi="Garamond" w:cstheme="minorHAnsi"/>
          <w:b/>
          <w:color w:val="161616"/>
          <w:sz w:val="26"/>
          <w:szCs w:val="26"/>
          <w:shd w:val="clear" w:color="auto" w:fill="FFFFFF"/>
          <w:lang w:val="en-GB"/>
        </w:rPr>
      </w:pPr>
    </w:p>
    <w:p w14:paraId="2692EE6A" w14:textId="23B86139" w:rsidR="00C2576A" w:rsidDel="002135E5" w:rsidRDefault="00305723" w:rsidP="00CA46E6">
      <w:pPr>
        <w:pStyle w:val="ListParagraph"/>
        <w:numPr>
          <w:ilvl w:val="0"/>
          <w:numId w:val="5"/>
        </w:numPr>
        <w:spacing w:after="0"/>
        <w:jc w:val="both"/>
        <w:rPr>
          <w:del w:id="136" w:author="Johannes Wojuola" w:date="2024-06-04T21:30:00Z"/>
          <w:rFonts w:ascii="Garamond" w:hAnsi="Garamond" w:cstheme="minorHAnsi"/>
          <w:sz w:val="26"/>
          <w:szCs w:val="26"/>
          <w:lang w:val="en-GB"/>
        </w:rPr>
      </w:pPr>
      <w:del w:id="137" w:author="Johannes Wojuola" w:date="2024-06-04T21:30:00Z">
        <w:r w:rsidDel="002135E5">
          <w:rPr>
            <w:rFonts w:ascii="Garamond" w:hAnsi="Garamond" w:cstheme="minorHAnsi"/>
            <w:sz w:val="26"/>
            <w:szCs w:val="26"/>
            <w:lang w:val="en-GB"/>
          </w:rPr>
          <w:delText>C</w:delText>
        </w:r>
        <w:r w:rsidR="0030132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arried </w:delText>
        </w:r>
        <w:r w:rsidR="00106A9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out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the Digital Learning Initiative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(DLI)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, 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through collaboration with Google and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Federal Ministry of Education (MOE)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. DLI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provides students in Public Secondary schools with 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Google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Learning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for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e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ducation environment and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devices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,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with pre-installed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National 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Nigerian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curricul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um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. 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S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ix schools, each </w:delText>
        </w:r>
        <w:r w:rsidR="0030132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from the six (6) geopolitical zones of Nigeria</w:delText>
        </w:r>
        <w:r w:rsidR="00CA46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,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benefited from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the maiden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initiative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 January 2024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. </w:delText>
        </w:r>
        <w:r w:rsidR="00A1326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This aligns with the Federal Ministry of Communication, Innovation and Digital Economy’s Strategic Blueprint (SB), which places Knowledge as the basis for development, a critical premise for innovation, and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</w:delText>
        </w:r>
        <w:r w:rsidR="00A1326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provision of talent</w:delText>
        </w:r>
        <w:r w:rsidR="006103E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.</w:delText>
        </w:r>
      </w:del>
    </w:p>
    <w:p w14:paraId="4B0C1DCA" w14:textId="26CA646F" w:rsidR="00106A99" w:rsidRPr="0039331E" w:rsidDel="002135E5" w:rsidRDefault="00106A99" w:rsidP="00CA46E6">
      <w:pPr>
        <w:pStyle w:val="ListParagraph"/>
        <w:numPr>
          <w:ilvl w:val="0"/>
          <w:numId w:val="5"/>
        </w:numPr>
        <w:spacing w:after="0"/>
        <w:jc w:val="both"/>
        <w:rPr>
          <w:del w:id="138" w:author="Johannes Wojuola" w:date="2024-06-04T21:30:00Z"/>
          <w:rFonts w:ascii="Garamond" w:hAnsi="Garamond" w:cstheme="minorHAnsi"/>
          <w:sz w:val="26"/>
          <w:szCs w:val="26"/>
          <w:lang w:val="en-GB"/>
        </w:rPr>
      </w:pPr>
      <w:del w:id="139" w:author="Johannes Wojuola" w:date="2024-06-04T21:30:00Z">
        <w:r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>Implemented the Advanced Digital Awareness Project for Tertiary Institutions (ADAPTI) &amp; Advanced Digital Empowerment Project for Tertiary Institutions (ADEPTI) have also been implemented in tertiary institutions across Nigeria. Centre of Excellence in ABU Zaria &amp; OAU has been established.</w:delText>
        </w:r>
      </w:del>
    </w:p>
    <w:p w14:paraId="1B06D062" w14:textId="2A0FAB7B" w:rsidR="00C2576A" w:rsidRPr="0039331E" w:rsidDel="002135E5" w:rsidRDefault="00305723" w:rsidP="00CA46E6">
      <w:pPr>
        <w:pStyle w:val="ListParagraph"/>
        <w:numPr>
          <w:ilvl w:val="0"/>
          <w:numId w:val="5"/>
        </w:numPr>
        <w:spacing w:after="0"/>
        <w:jc w:val="both"/>
        <w:rPr>
          <w:del w:id="140" w:author="Johannes Wojuola" w:date="2024-06-04T21:30:00Z"/>
          <w:rFonts w:ascii="Garamond" w:hAnsi="Garamond" w:cstheme="minorHAnsi"/>
          <w:sz w:val="26"/>
          <w:szCs w:val="26"/>
          <w:lang w:val="en-GB"/>
        </w:rPr>
      </w:pPr>
      <w:del w:id="141" w:author="Johannes Wojuola" w:date="2024-06-04T21:30:00Z">
        <w:r w:rsidDel="002135E5">
          <w:rPr>
            <w:rFonts w:ascii="Garamond" w:hAnsi="Garamond" w:cstheme="minorHAnsi"/>
            <w:sz w:val="26"/>
            <w:szCs w:val="26"/>
            <w:lang w:val="en-GB"/>
          </w:rPr>
          <w:delText>C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ollaborat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ed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with the National Teachers </w:delText>
        </w:r>
        <w:r w:rsidR="00CD7C78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Institute (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NTI) in 2022 &amp; 2023,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through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the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provision of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capacity building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,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digital skill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s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acquisition opportunities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,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and learning devices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to teachers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.</w:delText>
        </w:r>
      </w:del>
    </w:p>
    <w:p w14:paraId="242DCDDB" w14:textId="56D3EFB4" w:rsidR="007B2884" w:rsidRPr="0039331E" w:rsidDel="002135E5" w:rsidRDefault="00305723" w:rsidP="00CA46E6">
      <w:pPr>
        <w:pStyle w:val="ListParagraph"/>
        <w:numPr>
          <w:ilvl w:val="0"/>
          <w:numId w:val="5"/>
        </w:numPr>
        <w:spacing w:after="0"/>
        <w:jc w:val="both"/>
        <w:rPr>
          <w:del w:id="142" w:author="Johannes Wojuola" w:date="2024-06-04T21:30:00Z"/>
          <w:rFonts w:ascii="Garamond" w:hAnsi="Garamond" w:cstheme="minorHAnsi"/>
          <w:sz w:val="26"/>
          <w:szCs w:val="26"/>
          <w:lang w:val="en-GB"/>
        </w:rPr>
      </w:pPr>
      <w:del w:id="143" w:author="Johannes Wojuola" w:date="2024-06-04T21:30:00Z">
        <w:r w:rsidDel="002135E5">
          <w:rPr>
            <w:rFonts w:ascii="Garamond" w:hAnsi="Garamond" w:cstheme="minorHAnsi"/>
            <w:sz w:val="26"/>
            <w:szCs w:val="26"/>
            <w:lang w:val="en-GB"/>
          </w:rPr>
          <w:delText>D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evelop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>ed</w:delText>
        </w:r>
        <w:r w:rsidR="009848B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a framework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for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partnership with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States and Local Government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 on Digital Skills,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which will enable seamless implementation &amp;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integrat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ion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F46DD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of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Digital Skills in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States and Local Government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</w:delText>
        </w:r>
        <w:r w:rsidR="00F46DD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of </w:delText>
        </w:r>
        <w:r w:rsidR="00F46DD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Nigeria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.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In 2022, t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he Commission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organised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2F212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Digital 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Skills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Youth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Empowerment 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Workshop</w:delText>
        </w:r>
        <w:r w:rsidR="0054035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 locations across the six geo-political zones</w:delText>
        </w:r>
        <w:r w:rsidR="00E376E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.</w:delText>
        </w:r>
        <w:r w:rsidR="00726DA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</w:del>
    </w:p>
    <w:p w14:paraId="6DBDE92C" w14:textId="77777777" w:rsidR="00CA46E6" w:rsidRPr="0039331E" w:rsidRDefault="00CA46E6" w:rsidP="00CA46E6">
      <w:pPr>
        <w:spacing w:after="0"/>
        <w:jc w:val="both"/>
        <w:rPr>
          <w:rFonts w:ascii="Garamond" w:hAnsi="Garamond" w:cstheme="minorHAnsi"/>
          <w:sz w:val="26"/>
          <w:szCs w:val="26"/>
          <w:lang w:val="en-GB"/>
        </w:rPr>
      </w:pPr>
    </w:p>
    <w:p w14:paraId="434B6DA2" w14:textId="583EA8F8" w:rsidR="004255BF" w:rsidRPr="0039331E" w:rsidRDefault="00A54EC4" w:rsidP="007B2884">
      <w:pPr>
        <w:jc w:val="both"/>
        <w:rPr>
          <w:rFonts w:ascii="Garamond" w:hAnsi="Garamond" w:cstheme="minorHAnsi"/>
          <w:sz w:val="26"/>
          <w:szCs w:val="26"/>
          <w:lang w:val="en-GB"/>
        </w:rPr>
      </w:pPr>
      <w:bookmarkStart w:id="144" w:name="_Hlk168206402"/>
      <w:bookmarkStart w:id="145" w:name="_Hlk168208268"/>
      <w:r w:rsidRPr="0039331E">
        <w:rPr>
          <w:rFonts w:ascii="Garamond" w:hAnsi="Garamond" w:cstheme="minorHAnsi"/>
          <w:sz w:val="26"/>
          <w:szCs w:val="26"/>
          <w:lang w:val="en-GB"/>
        </w:rPr>
        <w:t xml:space="preserve">In addition, </w:t>
      </w:r>
      <w:ins w:id="146" w:author="Johannes Wojuola" w:date="2024-06-04T21:31:00Z"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the </w:t>
        </w:r>
      </w:ins>
      <w:r w:rsidRPr="0039331E">
        <w:rPr>
          <w:rFonts w:ascii="Garamond" w:hAnsi="Garamond" w:cstheme="minorHAnsi"/>
          <w:sz w:val="26"/>
          <w:szCs w:val="26"/>
          <w:lang w:val="en-GB"/>
        </w:rPr>
        <w:t xml:space="preserve">NCC </w:t>
      </w:r>
      <w:ins w:id="147" w:author="Johannes Wojuola" w:date="2024-06-04T21:32:00Z">
        <w:r w:rsidR="002135E5">
          <w:rPr>
            <w:rFonts w:ascii="Garamond" w:hAnsi="Garamond" w:cstheme="minorHAnsi"/>
            <w:sz w:val="26"/>
            <w:szCs w:val="26"/>
            <w:lang w:val="en-GB"/>
          </w:rPr>
          <w:t>has supported</w:t>
        </w:r>
      </w:ins>
      <w:del w:id="148" w:author="Johannes Wojuola" w:date="2024-06-04T21:32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supports</w:delText>
        </w:r>
      </w:del>
      <w:r w:rsidRPr="0039331E">
        <w:rPr>
          <w:rFonts w:ascii="Garamond" w:hAnsi="Garamond" w:cstheme="minorHAnsi"/>
          <w:sz w:val="26"/>
          <w:szCs w:val="26"/>
          <w:lang w:val="en-GB"/>
        </w:rPr>
        <w:t xml:space="preserve"> t</w:t>
      </w:r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he </w:t>
      </w:r>
      <w:r w:rsidR="00D7706D" w:rsidRPr="0039331E">
        <w:rPr>
          <w:rFonts w:ascii="Garamond" w:hAnsi="Garamond" w:cstheme="minorHAnsi"/>
          <w:sz w:val="26"/>
          <w:szCs w:val="26"/>
          <w:lang w:val="en-GB"/>
        </w:rPr>
        <w:t>incubation of various ICT innovators</w:t>
      </w:r>
      <w:r w:rsidR="00D75BCF" w:rsidRPr="0039331E">
        <w:rPr>
          <w:rFonts w:ascii="Garamond" w:hAnsi="Garamond" w:cstheme="minorHAnsi"/>
          <w:sz w:val="26"/>
          <w:szCs w:val="26"/>
          <w:lang w:val="en-GB"/>
        </w:rPr>
        <w:t xml:space="preserve">, </w:t>
      </w:r>
      <w:del w:id="149" w:author="Johannes Wojuola" w:date="2024-06-04T21:32:00Z">
        <w:r w:rsidR="00D75BCF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such as</w:delText>
        </w:r>
      </w:del>
      <w:ins w:id="150" w:author="Johannes Wojuola" w:date="2024-06-04T21:32:00Z">
        <w:r w:rsidR="002135E5">
          <w:rPr>
            <w:rFonts w:ascii="Garamond" w:hAnsi="Garamond" w:cstheme="minorHAnsi"/>
            <w:sz w:val="26"/>
            <w:szCs w:val="26"/>
            <w:lang w:val="en-GB"/>
          </w:rPr>
          <w:t>including</w:t>
        </w:r>
      </w:ins>
      <w:r w:rsidR="004255BF" w:rsidRPr="0039331E">
        <w:rPr>
          <w:rFonts w:ascii="Garamond" w:hAnsi="Garamond" w:cstheme="minorHAnsi"/>
          <w:sz w:val="26"/>
          <w:szCs w:val="26"/>
          <w:lang w:val="en-GB"/>
        </w:rPr>
        <w:t>:</w:t>
      </w:r>
    </w:p>
    <w:p w14:paraId="6699DC22" w14:textId="16177D3F" w:rsidR="004255BF" w:rsidRPr="0039331E" w:rsidRDefault="007B2884" w:rsidP="004255BF">
      <w:pPr>
        <w:pStyle w:val="ListParagraph"/>
        <w:numPr>
          <w:ilvl w:val="0"/>
          <w:numId w:val="4"/>
        </w:numPr>
        <w:jc w:val="both"/>
        <w:rPr>
          <w:rFonts w:ascii="Garamond" w:hAnsi="Garamond" w:cstheme="minorHAnsi"/>
          <w:sz w:val="26"/>
          <w:szCs w:val="26"/>
          <w:lang w:val="en-GB"/>
        </w:rPr>
      </w:pPr>
      <w:proofErr w:type="spellStart"/>
      <w:r w:rsidRPr="0039331E">
        <w:rPr>
          <w:rFonts w:ascii="Garamond" w:hAnsi="Garamond" w:cstheme="minorHAnsi"/>
          <w:b/>
          <w:sz w:val="26"/>
          <w:szCs w:val="26"/>
          <w:lang w:val="en-GB"/>
        </w:rPr>
        <w:t>Gamol</w:t>
      </w:r>
      <w:proofErr w:type="spellEnd"/>
      <w:r w:rsidRPr="0039331E">
        <w:rPr>
          <w:rFonts w:ascii="Garamond" w:hAnsi="Garamond" w:cstheme="minorHAnsi"/>
          <w:b/>
          <w:sz w:val="26"/>
          <w:szCs w:val="26"/>
          <w:lang w:val="en-GB"/>
        </w:rPr>
        <w:t xml:space="preserve"> Studio</w:t>
      </w:r>
      <w:r w:rsidRPr="0039331E">
        <w:rPr>
          <w:rFonts w:ascii="Garamond" w:hAnsi="Garamond" w:cstheme="minorHAnsi"/>
          <w:sz w:val="26"/>
          <w:szCs w:val="26"/>
          <w:lang w:val="en-GB"/>
        </w:rPr>
        <w:t xml:space="preserve">, a </w:t>
      </w:r>
      <w:proofErr w:type="spellStart"/>
      <w:r w:rsidR="004255BF" w:rsidRPr="0039331E">
        <w:rPr>
          <w:rFonts w:ascii="Garamond" w:hAnsi="Garamond" w:cstheme="minorHAnsi"/>
          <w:sz w:val="26"/>
          <w:szCs w:val="26"/>
          <w:lang w:val="en-GB"/>
        </w:rPr>
        <w:t>startup</w:t>
      </w:r>
      <w:proofErr w:type="spellEnd"/>
      <w:r w:rsidR="004255BF" w:rsidRPr="0039331E">
        <w:rPr>
          <w:rFonts w:ascii="Garamond" w:hAnsi="Garamond" w:cstheme="minorHAnsi"/>
          <w:sz w:val="26"/>
          <w:szCs w:val="26"/>
          <w:lang w:val="en-GB"/>
        </w:rPr>
        <w:t xml:space="preserve"> that</w:t>
      </w:r>
      <w:r w:rsidRPr="0039331E">
        <w:rPr>
          <w:rFonts w:ascii="Garamond" w:hAnsi="Garamond" w:cstheme="minorHAnsi"/>
          <w:sz w:val="26"/>
          <w:szCs w:val="26"/>
          <w:lang w:val="en-GB"/>
        </w:rPr>
        <w:t xml:space="preserve"> focuses on the digitalization of </w:t>
      </w:r>
      <w:r w:rsidR="00BC1B85">
        <w:rPr>
          <w:rFonts w:ascii="Garamond" w:hAnsi="Garamond" w:cstheme="minorHAnsi"/>
          <w:sz w:val="26"/>
          <w:szCs w:val="26"/>
          <w:lang w:val="en-GB"/>
        </w:rPr>
        <w:t>Indigenous</w:t>
      </w:r>
      <w:r w:rsidRPr="0039331E">
        <w:rPr>
          <w:rFonts w:ascii="Garamond" w:hAnsi="Garamond" w:cstheme="minorHAnsi"/>
          <w:sz w:val="26"/>
          <w:szCs w:val="26"/>
          <w:lang w:val="en-GB"/>
        </w:rPr>
        <w:t xml:space="preserve"> African Systems using AI Innovations, </w:t>
      </w:r>
    </w:p>
    <w:p w14:paraId="66ED63B9" w14:textId="2235AEBC" w:rsidR="004255BF" w:rsidRPr="0039331E" w:rsidRDefault="004255BF" w:rsidP="004255BF">
      <w:pPr>
        <w:pStyle w:val="ListParagraph"/>
        <w:numPr>
          <w:ilvl w:val="0"/>
          <w:numId w:val="4"/>
        </w:numPr>
        <w:jc w:val="both"/>
        <w:rPr>
          <w:rFonts w:ascii="Garamond" w:hAnsi="Garamond" w:cstheme="minorHAnsi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sz w:val="26"/>
          <w:szCs w:val="26"/>
          <w:lang w:val="en-GB"/>
        </w:rPr>
        <w:t>Ashiri.ng</w:t>
      </w:r>
      <w:r w:rsidR="00F2717A" w:rsidRPr="0039331E">
        <w:rPr>
          <w:rFonts w:ascii="Garamond" w:hAnsi="Garamond" w:cstheme="minorHAnsi"/>
          <w:sz w:val="26"/>
          <w:szCs w:val="26"/>
          <w:lang w:val="en-GB"/>
        </w:rPr>
        <w:t>,</w:t>
      </w:r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 a </w:t>
      </w:r>
      <w:proofErr w:type="spellStart"/>
      <w:ins w:id="151" w:author="Johannes Wojuola" w:date="2024-06-04T21:31:00Z">
        <w:r w:rsidR="002135E5">
          <w:rPr>
            <w:rFonts w:ascii="Garamond" w:hAnsi="Garamond" w:cstheme="minorHAnsi"/>
            <w:sz w:val="26"/>
            <w:szCs w:val="26"/>
            <w:lang w:val="en-GB"/>
          </w:rPr>
          <w:t>startup</w:t>
        </w:r>
        <w:proofErr w:type="spellEnd"/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 that focuses on </w:t>
        </w:r>
      </w:ins>
      <w:r w:rsidR="00F2717A" w:rsidRPr="0039331E">
        <w:rPr>
          <w:rFonts w:ascii="Garamond" w:hAnsi="Garamond" w:cstheme="minorHAnsi"/>
          <w:sz w:val="26"/>
          <w:szCs w:val="26"/>
          <w:lang w:val="en-GB"/>
        </w:rPr>
        <w:t>digitizing informal financial system</w:t>
      </w:r>
      <w:ins w:id="152" w:author="Johannes Wojuola" w:date="2024-06-04T21:31:00Z">
        <w:r w:rsidR="002135E5">
          <w:rPr>
            <w:rFonts w:ascii="Garamond" w:hAnsi="Garamond" w:cstheme="minorHAnsi"/>
            <w:sz w:val="26"/>
            <w:szCs w:val="26"/>
            <w:lang w:val="en-GB"/>
          </w:rPr>
          <w:t>s</w:t>
        </w:r>
      </w:ins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 in Africa, </w:t>
      </w:r>
    </w:p>
    <w:p w14:paraId="5C298995" w14:textId="4D9C8B45" w:rsidR="004255BF" w:rsidRPr="0039331E" w:rsidRDefault="004255BF" w:rsidP="004255BF">
      <w:pPr>
        <w:pStyle w:val="ListParagraph"/>
        <w:numPr>
          <w:ilvl w:val="0"/>
          <w:numId w:val="4"/>
        </w:numPr>
        <w:jc w:val="both"/>
        <w:rPr>
          <w:rFonts w:ascii="Garamond" w:hAnsi="Garamond" w:cstheme="minorHAnsi"/>
          <w:sz w:val="26"/>
          <w:szCs w:val="26"/>
          <w:lang w:val="en-GB"/>
        </w:rPr>
      </w:pPr>
      <w:proofErr w:type="spellStart"/>
      <w:r w:rsidRPr="0039331E">
        <w:rPr>
          <w:rFonts w:ascii="Garamond" w:hAnsi="Garamond" w:cstheme="minorHAnsi"/>
          <w:b/>
          <w:sz w:val="26"/>
          <w:szCs w:val="26"/>
          <w:lang w:val="en-GB"/>
        </w:rPr>
        <w:t>Hebronplug</w:t>
      </w:r>
      <w:proofErr w:type="spellEnd"/>
      <w:r w:rsidRPr="0039331E">
        <w:rPr>
          <w:rFonts w:ascii="Garamond" w:hAnsi="Garamond" w:cstheme="minorHAnsi"/>
          <w:sz w:val="26"/>
          <w:szCs w:val="26"/>
          <w:lang w:val="en-GB"/>
        </w:rPr>
        <w:t>,</w:t>
      </w:r>
      <w:ins w:id="153" w:author="Johannes Wojuola" w:date="2024-06-04T21:31:00Z"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 which is </w:t>
        </w:r>
      </w:ins>
      <w:del w:id="154" w:author="Johannes Wojuola" w:date="2024-06-04T21:31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 digital service, </w:delText>
        </w:r>
      </w:del>
      <w:r w:rsidR="00BC1B85">
        <w:rPr>
          <w:rFonts w:ascii="Garamond" w:hAnsi="Garamond" w:cstheme="minorHAnsi"/>
          <w:sz w:val="26"/>
          <w:szCs w:val="26"/>
          <w:lang w:val="en-GB"/>
        </w:rPr>
        <w:t xml:space="preserve">an </w:t>
      </w:r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e-commerce platform that provides University students who </w:t>
      </w:r>
      <w:del w:id="155" w:author="Johannes Wojuola" w:date="2024-06-04T21:31:00Z"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have </w:delText>
        </w:r>
      </w:del>
      <w:ins w:id="156" w:author="Johannes Wojuola" w:date="2024-06-04T21:31:00Z">
        <w:r w:rsidR="002135E5">
          <w:rPr>
            <w:rFonts w:ascii="Garamond" w:hAnsi="Garamond" w:cstheme="minorHAnsi"/>
            <w:sz w:val="26"/>
            <w:szCs w:val="26"/>
            <w:lang w:val="en-GB"/>
          </w:rPr>
          <w:t>run</w:t>
        </w:r>
        <w:r w:rsidR="002135E5" w:rsidRPr="0039331E">
          <w:rPr>
            <w:rFonts w:ascii="Garamond" w:hAnsi="Garamond" w:cstheme="minorHAnsi"/>
            <w:sz w:val="26"/>
            <w:szCs w:val="26"/>
            <w:lang w:val="en-GB"/>
          </w:rPr>
          <w:t xml:space="preserve"> </w:t>
        </w:r>
      </w:ins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businesses a place to connect within and outside their university communities, </w:t>
      </w:r>
    </w:p>
    <w:p w14:paraId="7206509C" w14:textId="014519CB" w:rsidR="004255BF" w:rsidRPr="0039331E" w:rsidRDefault="004255BF" w:rsidP="004255BF">
      <w:pPr>
        <w:pStyle w:val="ListParagraph"/>
        <w:numPr>
          <w:ilvl w:val="0"/>
          <w:numId w:val="4"/>
        </w:numPr>
        <w:jc w:val="both"/>
        <w:rPr>
          <w:rFonts w:ascii="Garamond" w:hAnsi="Garamond" w:cstheme="minorHAnsi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sz w:val="26"/>
          <w:szCs w:val="26"/>
          <w:lang w:val="en-GB"/>
        </w:rPr>
        <w:t xml:space="preserve">Lalita, an </w:t>
      </w:r>
      <w:r w:rsidR="00BC1B85">
        <w:rPr>
          <w:rFonts w:ascii="Garamond" w:hAnsi="Garamond" w:cstheme="minorHAnsi"/>
          <w:b/>
          <w:sz w:val="26"/>
          <w:szCs w:val="26"/>
          <w:lang w:val="en-GB"/>
        </w:rPr>
        <w:t>Indigenous</w:t>
      </w:r>
      <w:r w:rsidRPr="0039331E">
        <w:rPr>
          <w:rFonts w:ascii="Garamond" w:hAnsi="Garamond" w:cstheme="minorHAnsi"/>
          <w:b/>
          <w:sz w:val="26"/>
          <w:szCs w:val="26"/>
          <w:lang w:val="en-GB"/>
        </w:rPr>
        <w:t xml:space="preserve"> application,</w:t>
      </w:r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 developed for FinTech </w:t>
      </w:r>
      <w:r w:rsidR="00BC1B85">
        <w:rPr>
          <w:rFonts w:ascii="Garamond" w:hAnsi="Garamond" w:cstheme="minorHAnsi"/>
          <w:sz w:val="26"/>
          <w:szCs w:val="26"/>
          <w:lang w:val="en-GB"/>
        </w:rPr>
        <w:t>solutions</w:t>
      </w:r>
      <w:r w:rsidR="007B2884" w:rsidRPr="0039331E">
        <w:rPr>
          <w:rFonts w:ascii="Garamond" w:hAnsi="Garamond" w:cstheme="minorHAnsi"/>
          <w:sz w:val="26"/>
          <w:szCs w:val="26"/>
          <w:lang w:val="en-GB"/>
        </w:rPr>
        <w:t xml:space="preserve"> enabling Smart Payment</w:t>
      </w:r>
      <w:r w:rsidRPr="0039331E">
        <w:rPr>
          <w:rFonts w:ascii="Garamond" w:hAnsi="Garamond" w:cstheme="minorHAnsi"/>
          <w:sz w:val="26"/>
          <w:szCs w:val="26"/>
          <w:lang w:val="en-GB"/>
        </w:rPr>
        <w:t>, and</w:t>
      </w:r>
    </w:p>
    <w:p w14:paraId="40DFB474" w14:textId="41E07057" w:rsidR="004255BF" w:rsidRPr="0039331E" w:rsidRDefault="007B2884" w:rsidP="00BE08EC">
      <w:pPr>
        <w:pStyle w:val="ListParagraph"/>
        <w:numPr>
          <w:ilvl w:val="0"/>
          <w:numId w:val="4"/>
        </w:numPr>
        <w:spacing w:before="240" w:after="0"/>
        <w:jc w:val="both"/>
        <w:rPr>
          <w:rFonts w:ascii="Garamond" w:hAnsi="Garamond" w:cstheme="minorHAnsi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sz w:val="26"/>
          <w:szCs w:val="26"/>
          <w:lang w:val="en-GB"/>
        </w:rPr>
        <w:t>Octagon Hybrid Inverter</w:t>
      </w:r>
      <w:r w:rsidRPr="0039331E">
        <w:rPr>
          <w:rFonts w:ascii="Garamond" w:hAnsi="Garamond" w:cstheme="minorHAnsi"/>
          <w:sz w:val="26"/>
          <w:szCs w:val="26"/>
          <w:lang w:val="en-GB"/>
        </w:rPr>
        <w:t xml:space="preserve">, developed to provide an alternative power source on standalone </w:t>
      </w:r>
      <w:r w:rsidR="00BC1B85">
        <w:rPr>
          <w:rFonts w:ascii="Garamond" w:hAnsi="Garamond" w:cstheme="minorHAnsi"/>
          <w:sz w:val="26"/>
          <w:szCs w:val="26"/>
          <w:lang w:val="en-GB"/>
        </w:rPr>
        <w:t>telecom</w:t>
      </w:r>
      <w:r w:rsidRPr="0039331E">
        <w:rPr>
          <w:rFonts w:ascii="Garamond" w:hAnsi="Garamond" w:cstheme="minorHAnsi"/>
          <w:sz w:val="26"/>
          <w:szCs w:val="26"/>
          <w:lang w:val="en-GB"/>
        </w:rPr>
        <w:t xml:space="preserve"> equipment through </w:t>
      </w:r>
      <w:r w:rsidR="00BC1B85">
        <w:rPr>
          <w:rFonts w:ascii="Garamond" w:hAnsi="Garamond" w:cstheme="minorHAnsi"/>
          <w:sz w:val="26"/>
          <w:szCs w:val="26"/>
          <w:lang w:val="en-GB"/>
        </w:rPr>
        <w:t xml:space="preserve">a </w:t>
      </w:r>
      <w:r w:rsidRPr="0039331E">
        <w:rPr>
          <w:rFonts w:ascii="Garamond" w:hAnsi="Garamond" w:cstheme="minorHAnsi"/>
          <w:sz w:val="26"/>
          <w:szCs w:val="26"/>
          <w:lang w:val="en-GB"/>
        </w:rPr>
        <w:t>continuous battery recharging system</w:t>
      </w:r>
      <w:bookmarkEnd w:id="144"/>
      <w:r w:rsidR="004255BF" w:rsidRPr="0039331E">
        <w:rPr>
          <w:rFonts w:ascii="Garamond" w:hAnsi="Garamond" w:cstheme="minorHAnsi"/>
          <w:sz w:val="26"/>
          <w:szCs w:val="26"/>
          <w:lang w:val="en-GB"/>
        </w:rPr>
        <w:t>.</w:t>
      </w:r>
    </w:p>
    <w:bookmarkEnd w:id="145"/>
    <w:p w14:paraId="6DA6CF18" w14:textId="77777777" w:rsidR="004255BF" w:rsidRPr="0039331E" w:rsidRDefault="004255BF" w:rsidP="004255BF">
      <w:pPr>
        <w:pStyle w:val="ListParagraph"/>
        <w:spacing w:before="240" w:after="0"/>
        <w:ind w:left="360"/>
        <w:jc w:val="both"/>
        <w:rPr>
          <w:rFonts w:ascii="Garamond" w:hAnsi="Garamond" w:cstheme="minorHAnsi"/>
          <w:sz w:val="26"/>
          <w:szCs w:val="26"/>
          <w:lang w:val="en-GB"/>
        </w:rPr>
      </w:pPr>
    </w:p>
    <w:p w14:paraId="32A048DD" w14:textId="584690BA" w:rsidR="00813AB4" w:rsidRPr="0039331E" w:rsidRDefault="00577875" w:rsidP="00813AB4">
      <w:pPr>
        <w:spacing w:before="240" w:after="0"/>
        <w:contextualSpacing/>
        <w:jc w:val="both"/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</w:pPr>
      <w:r w:rsidRPr="0039331E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  <w:t>FINANCIAL INCLUSION</w:t>
      </w:r>
      <w:r w:rsidR="002F7F5D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  <w:t xml:space="preserve"> </w:t>
      </w:r>
      <w:r w:rsidRPr="0039331E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  <w:t xml:space="preserve">&amp; CYBER SECURITY </w:t>
      </w:r>
    </w:p>
    <w:p w14:paraId="2A25FE36" w14:textId="73A240E3" w:rsidR="00813AB4" w:rsidRPr="0039331E" w:rsidRDefault="00577875" w:rsidP="00813AB4">
      <w:pPr>
        <w:spacing w:before="240" w:after="0"/>
        <w:contextualSpacing/>
        <w:jc w:val="both"/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</w:pPr>
      <w:r w:rsidRPr="0039331E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val="en-GB"/>
        </w:rPr>
        <w:t xml:space="preserve"> </w:t>
      </w:r>
    </w:p>
    <w:p w14:paraId="3D97135D" w14:textId="382A9F88" w:rsidR="006C7958" w:rsidRPr="0039331E" w:rsidDel="002135E5" w:rsidRDefault="002135E5" w:rsidP="00BD0975">
      <w:pPr>
        <w:spacing w:after="0"/>
        <w:jc w:val="both"/>
        <w:rPr>
          <w:del w:id="157" w:author="Johannes Wojuola" w:date="2024-06-04T21:36:00Z"/>
          <w:rFonts w:ascii="Garamond" w:hAnsi="Garamond" w:cstheme="minorHAnsi"/>
          <w:sz w:val="26"/>
          <w:szCs w:val="26"/>
          <w:lang w:val="en-GB"/>
        </w:rPr>
      </w:pPr>
      <w:ins w:id="158" w:author="Johannes Wojuola" w:date="2024-06-04T21:32:00Z">
        <w:r>
          <w:rPr>
            <w:rFonts w:ascii="Garamond" w:hAnsi="Garamond" w:cstheme="minorHAnsi"/>
            <w:sz w:val="26"/>
            <w:szCs w:val="26"/>
            <w:lang w:val="en-GB"/>
          </w:rPr>
          <w:t xml:space="preserve">I must mention that the NCC’s role as regulator of the </w:t>
        </w:r>
      </w:ins>
      <w:ins w:id="159" w:author="Johannes Wojuola" w:date="2024-06-04T21:33:00Z">
        <w:r>
          <w:rPr>
            <w:rFonts w:ascii="Garamond" w:hAnsi="Garamond" w:cstheme="minorHAnsi"/>
            <w:sz w:val="26"/>
            <w:szCs w:val="26"/>
            <w:lang w:val="en-GB"/>
          </w:rPr>
          <w:t xml:space="preserve">telecommunication’s sector is crucial to the seamless delivery of </w:t>
        </w:r>
      </w:ins>
      <w:ins w:id="160" w:author="Johannes Wojuola" w:date="2024-06-04T21:34:00Z">
        <w:r>
          <w:rPr>
            <w:rFonts w:ascii="Garamond" w:hAnsi="Garamond" w:cstheme="minorHAnsi"/>
            <w:sz w:val="26"/>
            <w:szCs w:val="26"/>
            <w:lang w:val="en-GB"/>
          </w:rPr>
          <w:t xml:space="preserve">the connectivity that provides the backbone for </w:t>
        </w:r>
      </w:ins>
      <w:ins w:id="161" w:author="Johannes Wojuola" w:date="2024-06-04T21:35:00Z">
        <w:r>
          <w:rPr>
            <w:rFonts w:ascii="Garamond" w:hAnsi="Garamond" w:cstheme="minorHAnsi"/>
            <w:sz w:val="26"/>
            <w:szCs w:val="26"/>
            <w:lang w:val="en-GB"/>
          </w:rPr>
          <w:t xml:space="preserve">seamless </w:t>
        </w:r>
      </w:ins>
      <w:ins w:id="162" w:author="Johannes Wojuola" w:date="2024-06-04T21:34:00Z">
        <w:r>
          <w:rPr>
            <w:rFonts w:ascii="Garamond" w:hAnsi="Garamond" w:cstheme="minorHAnsi"/>
            <w:sz w:val="26"/>
            <w:szCs w:val="26"/>
            <w:lang w:val="en-GB"/>
          </w:rPr>
          <w:t xml:space="preserve">financial </w:t>
        </w:r>
      </w:ins>
      <w:ins w:id="163" w:author="Johannes Wojuola" w:date="2024-06-04T21:35:00Z">
        <w:r>
          <w:rPr>
            <w:rFonts w:ascii="Garamond" w:hAnsi="Garamond" w:cstheme="minorHAnsi"/>
            <w:sz w:val="26"/>
            <w:szCs w:val="26"/>
            <w:lang w:val="en-GB"/>
          </w:rPr>
          <w:t xml:space="preserve">services. Through a robust and vibrant telecommunications ecosystem, banks are able to offer </w:t>
        </w:r>
      </w:ins>
      <w:del w:id="164" w:author="Johannes Wojuola" w:date="2024-06-04T21:35:00Z">
        <w:r w:rsidR="00577875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NCC develop</w:delText>
        </w:r>
        <w:r w:rsidR="00CD7C78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ed and provides</w:delText>
        </w:r>
        <w:r w:rsidR="00577875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</w:del>
      <w:r w:rsidR="00577875" w:rsidRPr="0039331E">
        <w:rPr>
          <w:rFonts w:ascii="Garamond" w:hAnsi="Garamond" w:cstheme="minorHAnsi"/>
          <w:sz w:val="26"/>
          <w:szCs w:val="26"/>
          <w:lang w:val="en-GB"/>
        </w:rPr>
        <w:t xml:space="preserve">Unstructured Supplementary Service Data (USSD) banking services. This has made banking services more </w:t>
      </w:r>
      <w:r w:rsidR="00577875" w:rsidRPr="0039331E">
        <w:rPr>
          <w:rFonts w:ascii="Garamond" w:hAnsi="Garamond" w:cstheme="minorHAnsi"/>
          <w:sz w:val="26"/>
          <w:szCs w:val="26"/>
          <w:lang w:val="en-GB"/>
        </w:rPr>
        <w:lastRenderedPageBreak/>
        <w:t xml:space="preserve">accessible to people in rural areas and other underserved communities. 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The Commission </w:t>
      </w:r>
      <w:r w:rsidR="00F7634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also </w:t>
      </w:r>
      <w:r w:rsidR="00CD7C7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provides</w:t>
      </w:r>
      <w:r w:rsidR="00F46DD6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Fin</w:t>
      </w:r>
      <w:r w:rsidR="00F7634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tech </w:t>
      </w:r>
      <w:r w:rsidR="00305723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C</w:t>
      </w:r>
      <w:r w:rsidR="00F7634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ompanies</w:t>
      </w:r>
      <w:r w:rsidR="00B87481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&amp; </w:t>
      </w:r>
      <w:r w:rsidR="00305723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other </w:t>
      </w:r>
      <w:r w:rsidR="00B87481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DFS providers </w:t>
      </w:r>
      <w:r w:rsidR="00F7634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with short-codes</w:t>
      </w:r>
      <w:ins w:id="165" w:author="Johannes Wojuola" w:date="2024-06-04T21:36:00Z">
        <w:r>
          <w:rPr>
            <w:rFonts w:ascii="Garamond" w:eastAsia="Times New Roman" w:hAnsi="Garamond" w:cstheme="minorHAnsi"/>
            <w:color w:val="000000" w:themeColor="text1"/>
            <w:sz w:val="26"/>
            <w:szCs w:val="26"/>
            <w:shd w:val="clear" w:color="auto" w:fill="FFFFFF"/>
            <w:lang w:val="en-GB"/>
          </w:rPr>
          <w:t>;</w:t>
        </w:r>
      </w:ins>
      <w:del w:id="166" w:author="Johannes Wojuola" w:date="2024-06-04T21:36:00Z">
        <w:r w:rsidR="00CD7C78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shd w:val="clear" w:color="auto" w:fill="FFFFFF"/>
            <w:lang w:val="en-GB"/>
          </w:rPr>
          <w:delText>,</w:delText>
        </w:r>
      </w:del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type-approves telecommunications </w:t>
      </w:r>
      <w:r w:rsidR="00B87481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equipment</w:t>
      </w:r>
      <w:del w:id="167" w:author="Johannes Wojuola" w:date="2024-06-04T21:36:00Z">
        <w:r w:rsidR="00305723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shd w:val="clear" w:color="auto" w:fill="FFFFFF"/>
            <w:lang w:val="en-GB"/>
          </w:rPr>
          <w:delText>;</w:delText>
        </w:r>
      </w:del>
      <w:r w:rsidR="00F46DD6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</w:t>
      </w:r>
      <w:r w:rsidR="00E47A0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to 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ensur</w:t>
      </w:r>
      <w:r w:rsidR="00E47A0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e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</w:t>
      </w:r>
      <w:r w:rsidR="00B87481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conformity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to global standards and equipmen</w:t>
      </w:r>
      <w:r w:rsidR="00CD7C7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t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interoperab</w:t>
      </w:r>
      <w:r w:rsidR="00CD7C78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>ility</w:t>
      </w:r>
      <w:r w:rsidR="00726DAE" w:rsidRPr="0039331E">
        <w:rPr>
          <w:rFonts w:ascii="Garamond" w:eastAsia="Times New Roman" w:hAnsi="Garamond" w:cstheme="minorHAnsi"/>
          <w:color w:val="000000" w:themeColor="text1"/>
          <w:sz w:val="26"/>
          <w:szCs w:val="26"/>
          <w:shd w:val="clear" w:color="auto" w:fill="FFFFFF"/>
          <w:lang w:val="en-GB"/>
        </w:rPr>
        <w:t xml:space="preserve"> with relevant technologies</w:t>
      </w:r>
      <w:r w:rsidR="00156E70" w:rsidRPr="0039331E">
        <w:rPr>
          <w:rFonts w:ascii="Garamond" w:hAnsi="Garamond" w:cstheme="minorHAnsi"/>
          <w:sz w:val="26"/>
          <w:szCs w:val="26"/>
          <w:lang w:val="en-GB"/>
        </w:rPr>
        <w:t>.</w:t>
      </w:r>
      <w:del w:id="168" w:author="Johannes Wojuola" w:date="2024-06-04T21:37:00Z"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</w:del>
    </w:p>
    <w:p w14:paraId="69AFEE8A" w14:textId="1FDC89EF" w:rsidR="00BD0975" w:rsidRPr="0039331E" w:rsidDel="002135E5" w:rsidRDefault="00BD0975" w:rsidP="00BD0975">
      <w:pPr>
        <w:spacing w:after="0"/>
        <w:jc w:val="both"/>
        <w:rPr>
          <w:del w:id="169" w:author="Johannes Wojuola" w:date="2024-06-04T21:36:00Z"/>
          <w:rFonts w:ascii="Garamond" w:hAnsi="Garamond" w:cstheme="minorHAnsi"/>
          <w:sz w:val="26"/>
          <w:szCs w:val="26"/>
          <w:lang w:val="en-GB"/>
        </w:rPr>
      </w:pPr>
    </w:p>
    <w:p w14:paraId="7EC46CDD" w14:textId="0C174D82" w:rsidR="00156E70" w:rsidRPr="0039331E" w:rsidDel="002135E5" w:rsidRDefault="004D0B97" w:rsidP="00BD0975">
      <w:pPr>
        <w:spacing w:after="0"/>
        <w:jc w:val="both"/>
        <w:rPr>
          <w:del w:id="170" w:author="Johannes Wojuola" w:date="2024-06-04T21:36:00Z"/>
          <w:rFonts w:ascii="Garamond" w:hAnsi="Garamond" w:cstheme="minorHAnsi"/>
          <w:sz w:val="26"/>
          <w:szCs w:val="26"/>
          <w:lang w:val="en-GB"/>
        </w:rPr>
      </w:pPr>
      <w:del w:id="171" w:author="Johannes Wojuola" w:date="2024-06-04T21:36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Commission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has an MOU 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with the CBN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on 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P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ayments 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ystems in Nigeria and continues to actively collaborate with 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CBN</w:delText>
        </w:r>
        <w:r w:rsidR="0021106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,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and other relevant stakeholders in driving Financial Inclusion in Nigeria. </w:delText>
        </w:r>
      </w:del>
    </w:p>
    <w:p w14:paraId="64D6D65D" w14:textId="77777777" w:rsidR="00BD0975" w:rsidRPr="0039331E" w:rsidRDefault="00BD0975" w:rsidP="00BD0975">
      <w:pPr>
        <w:spacing w:after="0"/>
        <w:jc w:val="both"/>
        <w:rPr>
          <w:rFonts w:ascii="Garamond" w:hAnsi="Garamond" w:cstheme="minorHAnsi"/>
          <w:sz w:val="26"/>
          <w:szCs w:val="26"/>
          <w:lang w:val="en-GB"/>
        </w:rPr>
      </w:pPr>
    </w:p>
    <w:p w14:paraId="0385A7E3" w14:textId="31C31CCD" w:rsidR="00156E70" w:rsidRPr="0039331E" w:rsidDel="002135E5" w:rsidRDefault="006C7958" w:rsidP="00BD0975">
      <w:pPr>
        <w:spacing w:after="0"/>
        <w:jc w:val="both"/>
        <w:rPr>
          <w:del w:id="172" w:author="Johannes Wojuola" w:date="2024-06-04T21:36:00Z"/>
          <w:rFonts w:ascii="Garamond" w:eastAsia="Times New Roman" w:hAnsi="Garamond" w:cstheme="minorHAnsi"/>
          <w:color w:val="000000" w:themeColor="text1"/>
          <w:sz w:val="26"/>
          <w:szCs w:val="26"/>
          <w:lang w:val="en-GB"/>
        </w:rPr>
      </w:pPr>
      <w:del w:id="173" w:author="Johannes Wojuola" w:date="2024-06-04T21:36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In 2021, 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NCC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established</w:delText>
        </w:r>
        <w:r w:rsidR="00577875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the</w:delText>
        </w:r>
        <w:r w:rsidR="00577875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 </w:delText>
        </w:r>
        <w:r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sectoral </w:delText>
        </w:r>
        <w:r w:rsidR="002F5194" w:rsidRPr="0039331E" w:rsidDel="002135E5">
          <w:rPr>
            <w:rFonts w:ascii="Garamond" w:hAnsi="Garamond" w:cstheme="minorHAnsi"/>
            <w:color w:val="040C28"/>
            <w:sz w:val="26"/>
            <w:szCs w:val="26"/>
          </w:rPr>
          <w:delText>Computer Security Incident Response Team (</w:delText>
        </w:r>
        <w:r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NCC-CSIRT</w:delText>
        </w:r>
        <w:r w:rsidR="002F5194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)</w:delText>
        </w:r>
        <w:r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. </w:delText>
        </w:r>
        <w:r w:rsidR="00003749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 </w:delText>
        </w:r>
        <w:r w:rsidR="005778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The NCC-CSIRT collaborates with the National C</w:delText>
        </w:r>
        <w:r w:rsidR="002F5194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omputer </w:delText>
        </w:r>
        <w:r w:rsidR="00BD09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E</w:delText>
        </w:r>
        <w:r w:rsidR="002F5194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mergency </w:delText>
        </w:r>
        <w:r w:rsidR="00BD09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R</w:delText>
        </w:r>
        <w:r w:rsidR="002F5194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esponse </w:delText>
        </w:r>
        <w:r w:rsidR="00BD09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T</w:delText>
        </w:r>
        <w:r w:rsidR="002F5194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eam</w:delText>
        </w:r>
        <w:r w:rsidR="005778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 (ngCERT) at the </w:delText>
        </w:r>
        <w:r w:rsidR="00BC1B85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>Office</w:delText>
        </w:r>
        <w:r w:rsidR="00577875" w:rsidRPr="0039331E" w:rsidDel="002135E5">
          <w:rPr>
            <w:rFonts w:ascii="Garamond" w:eastAsia="Times New Roman" w:hAnsi="Garamond" w:cstheme="minorHAnsi"/>
            <w:color w:val="000000" w:themeColor="text1"/>
            <w:spacing w:val="3"/>
            <w:sz w:val="26"/>
            <w:szCs w:val="26"/>
            <w:shd w:val="clear" w:color="auto" w:fill="FFFFFF"/>
            <w:lang w:val="en-GB"/>
          </w:rPr>
          <w:delText xml:space="preserve"> of the National Security Adviser (ONSA) and works </w:delText>
        </w:r>
        <w:r w:rsidR="00577875" w:rsidRPr="0039331E" w:rsidDel="002135E5">
          <w:rPr>
            <w:rFonts w:ascii="Garamond" w:eastAsia="Times New Roman" w:hAnsi="Garamond" w:cstheme="minorHAnsi"/>
            <w:color w:val="000000" w:themeColor="text1"/>
            <w:sz w:val="26"/>
            <w:szCs w:val="26"/>
            <w:lang w:val="en-GB"/>
          </w:rPr>
          <w:delText xml:space="preserve">with various stakeholders, including government agencies, critical infrastructure providers, and private sector organizations. </w:delText>
        </w:r>
      </w:del>
    </w:p>
    <w:p w14:paraId="41297C2A" w14:textId="77777777" w:rsidR="00577875" w:rsidRPr="0039331E" w:rsidDel="002135E5" w:rsidRDefault="00577875" w:rsidP="007B2884">
      <w:pPr>
        <w:spacing w:after="0"/>
        <w:contextualSpacing/>
        <w:jc w:val="both"/>
        <w:rPr>
          <w:del w:id="174" w:author="Johannes Wojuola" w:date="2024-06-04T21:36:00Z"/>
          <w:rFonts w:ascii="Garamond" w:hAnsi="Garamond" w:cstheme="minorHAnsi"/>
          <w:sz w:val="26"/>
          <w:szCs w:val="26"/>
          <w:lang w:val="en-GB"/>
        </w:rPr>
      </w:pPr>
    </w:p>
    <w:p w14:paraId="22048479" w14:textId="77777777" w:rsidR="004D0B97" w:rsidRPr="0039331E" w:rsidDel="002135E5" w:rsidRDefault="004D0B97" w:rsidP="007B2884">
      <w:pPr>
        <w:spacing w:after="0"/>
        <w:contextualSpacing/>
        <w:jc w:val="both"/>
        <w:rPr>
          <w:del w:id="175" w:author="Johannes Wojuola" w:date="2024-06-04T21:36:00Z"/>
          <w:rFonts w:ascii="Garamond" w:hAnsi="Garamond" w:cstheme="minorHAnsi"/>
          <w:sz w:val="26"/>
          <w:szCs w:val="26"/>
          <w:lang w:val="en-GB"/>
        </w:rPr>
      </w:pPr>
    </w:p>
    <w:p w14:paraId="69244F68" w14:textId="669E5C2A" w:rsidR="00577875" w:rsidRPr="0039331E" w:rsidDel="002135E5" w:rsidRDefault="00577875" w:rsidP="00211060">
      <w:pPr>
        <w:spacing w:after="0"/>
        <w:jc w:val="both"/>
        <w:rPr>
          <w:del w:id="176" w:author="Johannes Wojuola" w:date="2024-06-04T21:36:00Z"/>
          <w:rFonts w:ascii="Garamond" w:hAnsi="Garamond" w:cstheme="minorHAnsi"/>
          <w:b/>
          <w:sz w:val="26"/>
          <w:szCs w:val="26"/>
          <w:lang w:val="en-GB"/>
        </w:rPr>
      </w:pPr>
      <w:del w:id="177" w:author="Johannes Wojuola" w:date="2024-06-04T21:36:00Z">
        <w:r w:rsidRPr="0039331E" w:rsidDel="002135E5">
          <w:rPr>
            <w:rFonts w:ascii="Garamond" w:hAnsi="Garamond" w:cstheme="minorHAnsi"/>
            <w:b/>
            <w:sz w:val="26"/>
            <w:szCs w:val="26"/>
            <w:lang w:val="en-GB"/>
          </w:rPr>
          <w:delText xml:space="preserve">DIGITAL </w:delText>
        </w:r>
        <w:r w:rsidR="00BC1B85" w:rsidDel="002135E5">
          <w:rPr>
            <w:rFonts w:ascii="Garamond" w:hAnsi="Garamond" w:cstheme="minorHAnsi"/>
            <w:b/>
            <w:sz w:val="26"/>
            <w:szCs w:val="26"/>
            <w:lang w:val="en-GB"/>
          </w:rPr>
          <w:delText>ENTREPRENEURSHIP</w:delText>
        </w:r>
        <w:r w:rsidRPr="0039331E" w:rsidDel="002135E5">
          <w:rPr>
            <w:rFonts w:ascii="Garamond" w:hAnsi="Garamond" w:cstheme="minorHAnsi"/>
            <w:b/>
            <w:sz w:val="26"/>
            <w:szCs w:val="26"/>
            <w:lang w:val="en-GB"/>
          </w:rPr>
          <w:delText xml:space="preserve"> </w:delText>
        </w:r>
      </w:del>
    </w:p>
    <w:p w14:paraId="52A10A8C" w14:textId="6442B716" w:rsidR="00211060" w:rsidRPr="0039331E" w:rsidDel="002135E5" w:rsidRDefault="00211060" w:rsidP="00211060">
      <w:pPr>
        <w:spacing w:after="0"/>
        <w:jc w:val="both"/>
        <w:rPr>
          <w:del w:id="178" w:author="Johannes Wojuola" w:date="2024-06-04T21:36:00Z"/>
          <w:rFonts w:ascii="Garamond" w:hAnsi="Garamond" w:cstheme="minorHAnsi"/>
          <w:sz w:val="26"/>
          <w:szCs w:val="26"/>
          <w:lang w:val="en-GB"/>
        </w:rPr>
      </w:pPr>
    </w:p>
    <w:p w14:paraId="539752FB" w14:textId="609C4A70" w:rsidR="00726DAE" w:rsidRPr="0039331E" w:rsidDel="002135E5" w:rsidRDefault="00726DAE" w:rsidP="00211060">
      <w:pPr>
        <w:spacing w:after="0"/>
        <w:jc w:val="both"/>
        <w:rPr>
          <w:del w:id="179" w:author="Johannes Wojuola" w:date="2024-06-04T21:36:00Z"/>
          <w:rFonts w:ascii="Garamond" w:hAnsi="Garamond" w:cstheme="minorHAnsi"/>
          <w:sz w:val="26"/>
          <w:szCs w:val="26"/>
          <w:lang w:val="en-GB"/>
        </w:rPr>
      </w:pPr>
      <w:del w:id="180" w:author="Johannes Wojuola" w:date="2024-06-04T21:36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Other initiatives of the Commission aimed at enhancing digital transformation, include 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</w:delText>
        </w:r>
        <w:r w:rsidR="004B746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upporting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MSMEs through 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 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partner</w:delText>
        </w:r>
        <w:r w:rsidR="0000374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ship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with the Small &amp; Medium Enterprises Development Agency of Nigeria (SMEDAN)</w:delText>
        </w:r>
        <w:r w:rsidR="00E47A0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,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to enhance the digital and entrepreneurial skills 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>of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MSMEs</w:delText>
        </w:r>
        <w:r w:rsidR="004B746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, and the 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Digital Integration Programme (DIP)</w:delText>
        </w:r>
        <w:r w:rsidR="007119A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4B746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ai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med at </w:delText>
        </w:r>
        <w:r w:rsidR="007119A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empowering MSMEs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 their digital transformation journey.</w:delText>
        </w:r>
      </w:del>
    </w:p>
    <w:p w14:paraId="4E939FCE" w14:textId="66E0A784" w:rsidR="004B7461" w:rsidRPr="0039331E" w:rsidDel="002135E5" w:rsidRDefault="004B7461" w:rsidP="004B7461">
      <w:pPr>
        <w:spacing w:after="0"/>
        <w:jc w:val="both"/>
        <w:rPr>
          <w:del w:id="181" w:author="Johannes Wojuola" w:date="2024-06-04T21:36:00Z"/>
          <w:rFonts w:ascii="Garamond" w:hAnsi="Garamond" w:cstheme="minorHAnsi"/>
          <w:sz w:val="26"/>
          <w:szCs w:val="26"/>
          <w:lang w:val="en-GB"/>
        </w:rPr>
      </w:pPr>
    </w:p>
    <w:p w14:paraId="7606ECC5" w14:textId="67656F57" w:rsidR="00156E70" w:rsidRPr="0039331E" w:rsidDel="002135E5" w:rsidRDefault="004B7461" w:rsidP="004B7461">
      <w:pPr>
        <w:spacing w:after="0"/>
        <w:jc w:val="both"/>
        <w:rPr>
          <w:del w:id="182" w:author="Johannes Wojuola" w:date="2024-06-04T21:36:00Z"/>
          <w:rFonts w:ascii="Garamond" w:hAnsi="Garamond" w:cstheme="minorHAnsi"/>
          <w:sz w:val="26"/>
          <w:szCs w:val="26"/>
          <w:lang w:val="en-GB"/>
        </w:rPr>
      </w:pPr>
      <w:del w:id="183" w:author="Johannes Wojuola" w:date="2024-06-04T21:36:00Z"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In driving Local</w:delText>
        </w:r>
        <w:r w:rsidR="00305723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/Indigenous 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Content, NCC</w:delText>
        </w:r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facilitat</w:delText>
        </w:r>
        <w:r w:rsidR="007119A9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</w:delText>
        </w:r>
        <w:r w:rsidR="00F46DD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d 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the manufacturing of SIM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Card and SIMs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in Nigeria. Currently looking at the Fiber Cables production in Nigeria and other locally assembled/manufactured ICT devices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, </w:delText>
        </w:r>
        <w:r w:rsidR="004D0B97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and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means to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encourage, drive, and facilitate </w:delText>
        </w:r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growth of </w:delText>
        </w:r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indigenous software manufacturers, 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and </w:delText>
        </w:r>
        <w:r w:rsidR="00C959BA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t</w:delText>
        </w:r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elecommunications infrastructure to ensure Nigeria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grows </w:delText>
        </w:r>
        <w:r w:rsidR="00BC1B85" w:rsidDel="002135E5">
          <w:rPr>
            <w:rFonts w:ascii="Garamond" w:hAnsi="Garamond" w:cstheme="minorHAnsi"/>
            <w:sz w:val="26"/>
            <w:szCs w:val="26"/>
            <w:lang w:val="en-GB"/>
          </w:rPr>
          <w:delText>its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i</w:delText>
        </w:r>
        <w:r w:rsidR="00301321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ndigenous 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content in the industry. </w:delText>
        </w:r>
        <w:r w:rsidR="00156E70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</w:del>
    </w:p>
    <w:p w14:paraId="604DCD99" w14:textId="77777777" w:rsidR="00F46DD6" w:rsidRPr="0039331E" w:rsidRDefault="00F46DD6" w:rsidP="004B7461">
      <w:pPr>
        <w:spacing w:after="0"/>
        <w:jc w:val="both"/>
        <w:rPr>
          <w:rFonts w:ascii="Garamond" w:hAnsi="Garamond" w:cstheme="minorHAnsi"/>
          <w:sz w:val="26"/>
          <w:szCs w:val="26"/>
          <w:lang w:val="en-GB"/>
        </w:rPr>
      </w:pPr>
    </w:p>
    <w:p w14:paraId="6F28D74D" w14:textId="4A371D17" w:rsidR="001F559E" w:rsidRPr="0039331E" w:rsidRDefault="007A3468" w:rsidP="00D45199">
      <w:pPr>
        <w:spacing w:after="0"/>
        <w:jc w:val="both"/>
        <w:rPr>
          <w:rFonts w:ascii="Garamond" w:hAnsi="Garamond" w:cstheme="minorHAnsi"/>
          <w:sz w:val="26"/>
          <w:szCs w:val="26"/>
          <w:lang w:val="en-GB"/>
        </w:rPr>
      </w:pPr>
      <w:r w:rsidRPr="0039331E">
        <w:rPr>
          <w:rFonts w:ascii="Garamond" w:hAnsi="Garamond" w:cstheme="minorHAnsi"/>
          <w:sz w:val="26"/>
          <w:szCs w:val="26"/>
          <w:lang w:val="en-GB"/>
        </w:rPr>
        <w:t>In conclusion,</w:t>
      </w:r>
      <w:ins w:id="184" w:author="Johannes Wojuola" w:date="2024-06-04T21:43:00Z"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 the future of Nigeria’s digital transformation holds great promise, </w:t>
        </w:r>
      </w:ins>
      <w:ins w:id="185" w:author="Johannes Wojuola" w:date="2024-06-04T21:44:00Z"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driven by the unwavering commitment of the Nigerian Communications Commission. </w:t>
        </w:r>
      </w:ins>
      <w:ins w:id="186" w:author="Johannes Wojuola" w:date="2024-06-04T21:45:00Z">
        <w:r w:rsidR="002135E5">
          <w:rPr>
            <w:rFonts w:ascii="Garamond" w:hAnsi="Garamond" w:cstheme="minorHAnsi"/>
            <w:sz w:val="26"/>
            <w:szCs w:val="26"/>
            <w:lang w:val="en-GB"/>
          </w:rPr>
          <w:t>By fostering connectivity and championing digital initiatives, the Commission is not only laying the g</w:t>
        </w:r>
      </w:ins>
      <w:ins w:id="187" w:author="Johannes Wojuola" w:date="2024-06-04T21:46:00Z">
        <w:r w:rsidR="002135E5">
          <w:rPr>
            <w:rFonts w:ascii="Garamond" w:hAnsi="Garamond" w:cstheme="minorHAnsi"/>
            <w:sz w:val="26"/>
            <w:szCs w:val="26"/>
            <w:lang w:val="en-GB"/>
          </w:rPr>
          <w:t>roundwork for Nigeria’s economic growth and social inclusion, but also positioning the</w:t>
        </w:r>
      </w:ins>
      <w:del w:id="188" w:author="Johannes Wojuola" w:date="2024-06-04T21:46:00Z"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a</w:delText>
        </w:r>
      </w:del>
      <w:r w:rsidR="00EB3E93" w:rsidRPr="0039331E">
        <w:rPr>
          <w:rFonts w:ascii="Garamond" w:hAnsi="Garamond" w:cstheme="minorHAnsi"/>
          <w:sz w:val="26"/>
          <w:szCs w:val="26"/>
          <w:lang w:val="en-GB"/>
        </w:rPr>
        <w:t xml:space="preserve"> nation </w:t>
      </w:r>
      <w:ins w:id="189" w:author="Johannes Wojuola" w:date="2024-06-04T21:46:00Z">
        <w:r w:rsidR="002135E5">
          <w:rPr>
            <w:rFonts w:ascii="Garamond" w:hAnsi="Garamond" w:cstheme="minorHAnsi"/>
            <w:sz w:val="26"/>
            <w:szCs w:val="26"/>
            <w:lang w:val="en-GB"/>
          </w:rPr>
          <w:t xml:space="preserve">as a leader in the global digital landscape. </w:t>
        </w:r>
      </w:ins>
      <w:del w:id="190" w:author="Johannes Wojuola" w:date="2024-06-04T21:47:00Z"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needs the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deployment of digital infrastructure,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provision of digital skills and services, 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and growth of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inventors and innovators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, which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are catalyst for national digital transformation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. To this end,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the Commission will continue to show its commitment </w:delText>
        </w:r>
        <w:r w:rsidR="00D7470A" w:rsidDel="002135E5">
          <w:rPr>
            <w:rFonts w:ascii="Garamond" w:hAnsi="Garamond" w:cstheme="minorHAnsi"/>
            <w:sz w:val="26"/>
            <w:szCs w:val="26"/>
            <w:lang w:val="en-GB"/>
          </w:rPr>
          <w:delText>to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D7470A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support &amp;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promotion of digital economy policies that will not </w:delText>
        </w:r>
        <w:r w:rsidR="00A26846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stifle but</w:delText>
        </w:r>
        <w:r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increase contributions to</w:delText>
        </w:r>
        <w:r w:rsidR="00305723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the</w:delText>
        </w:r>
        <w:r w:rsidR="007B2884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 xml:space="preserve"> </w:delText>
        </w:r>
        <w:r w:rsidR="00EB3E93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growth and creation of the enabling environment</w:delText>
        </w:r>
        <w:r w:rsidR="00F67E3E" w:rsidRPr="0039331E" w:rsidDel="002135E5">
          <w:rPr>
            <w:rFonts w:ascii="Garamond" w:hAnsi="Garamond" w:cstheme="minorHAnsi"/>
            <w:sz w:val="26"/>
            <w:szCs w:val="26"/>
            <w:lang w:val="en-GB"/>
          </w:rPr>
          <w:delText>.</w:delText>
        </w:r>
      </w:del>
    </w:p>
    <w:p w14:paraId="2B29ADDF" w14:textId="77777777" w:rsidR="00D45199" w:rsidRPr="0039331E" w:rsidRDefault="00D45199" w:rsidP="00D45199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</w:p>
    <w:p w14:paraId="462767E5" w14:textId="58435BE8" w:rsidR="007A3468" w:rsidRPr="0039331E" w:rsidRDefault="00E51722" w:rsidP="00D45199">
      <w:pPr>
        <w:shd w:val="clear" w:color="auto" w:fill="FFFFFF"/>
        <w:spacing w:after="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  <w:r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Thank you</w:t>
      </w:r>
      <w:r w:rsidR="007A3468" w:rsidRPr="0039331E"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  <w:t>.</w:t>
      </w:r>
    </w:p>
    <w:p w14:paraId="6AC0A9DA" w14:textId="70C98E4F" w:rsidR="00E51722" w:rsidRPr="0039331E" w:rsidRDefault="00E51722" w:rsidP="007B2884">
      <w:pPr>
        <w:shd w:val="clear" w:color="auto" w:fill="FFFFFF"/>
        <w:spacing w:after="200" w:line="253" w:lineRule="atLeast"/>
        <w:jc w:val="both"/>
        <w:rPr>
          <w:rFonts w:ascii="Garamond" w:eastAsia="Times New Roman" w:hAnsi="Garamond" w:cstheme="minorHAnsi"/>
          <w:color w:val="222222"/>
          <w:sz w:val="26"/>
          <w:szCs w:val="26"/>
          <w:lang w:val="en-GB"/>
        </w:rPr>
      </w:pPr>
    </w:p>
    <w:p w14:paraId="2F93CE02" w14:textId="01344E0D" w:rsidR="00DB1797" w:rsidRPr="0039331E" w:rsidRDefault="007B2884" w:rsidP="007B2884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theme="minorHAnsi"/>
          <w:b/>
          <w:i/>
          <w:iCs/>
          <w:color w:val="000000" w:themeColor="text1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>DR</w:t>
      </w:r>
      <w:r w:rsidR="006A4B87"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 xml:space="preserve">. </w:t>
      </w: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>A</w:t>
      </w:r>
      <w:r w:rsidR="00790364"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>MINU</w:t>
      </w: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 xml:space="preserve"> MAIDA </w:t>
      </w:r>
    </w:p>
    <w:p w14:paraId="6D0F7EFD" w14:textId="1DB8A314" w:rsidR="00655F61" w:rsidRPr="0039331E" w:rsidRDefault="00655F61" w:rsidP="007B2884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>EXECUTIVE VICE CHAIRMAN/CHIEF EXECUTIVE OFFICER</w:t>
      </w:r>
    </w:p>
    <w:p w14:paraId="4F54FBF3" w14:textId="7DD5D0AC" w:rsidR="00655F61" w:rsidRPr="0039331E" w:rsidRDefault="00655F61" w:rsidP="007B2884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</w:pPr>
      <w:r w:rsidRPr="0039331E">
        <w:rPr>
          <w:rFonts w:ascii="Garamond" w:hAnsi="Garamond" w:cstheme="minorHAnsi"/>
          <w:b/>
          <w:color w:val="000000" w:themeColor="text1"/>
          <w:sz w:val="26"/>
          <w:szCs w:val="26"/>
          <w:lang w:val="en-GB"/>
        </w:rPr>
        <w:t>NIGERIAN COMMUNICATIONS COMMISSION</w:t>
      </w:r>
    </w:p>
    <w:sectPr w:rsidR="00655F61" w:rsidRPr="0039331E" w:rsidSect="00A13261">
      <w:footerReference w:type="default" r:id="rId8"/>
      <w:pgSz w:w="12240" w:h="15840"/>
      <w:pgMar w:top="1152" w:right="1152" w:bottom="1008" w:left="1152" w:header="706" w:footer="706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3474" w14:textId="77777777" w:rsidR="00A01EE4" w:rsidRDefault="00A01EE4" w:rsidP="00D84FA7">
      <w:pPr>
        <w:spacing w:after="0" w:line="240" w:lineRule="auto"/>
      </w:pPr>
      <w:r>
        <w:separator/>
      </w:r>
    </w:p>
  </w:endnote>
  <w:endnote w:type="continuationSeparator" w:id="0">
    <w:p w14:paraId="4E489E33" w14:textId="77777777" w:rsidR="00A01EE4" w:rsidRDefault="00A01EE4" w:rsidP="00D8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57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0F02D" w14:textId="77777777" w:rsidR="004E0AA3" w:rsidRDefault="004E0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8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9A9F6D" w14:textId="77777777" w:rsidR="004E0AA3" w:rsidRDefault="004E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B9E2" w14:textId="77777777" w:rsidR="00A01EE4" w:rsidRDefault="00A01EE4" w:rsidP="00D84FA7">
      <w:pPr>
        <w:spacing w:after="0" w:line="240" w:lineRule="auto"/>
      </w:pPr>
      <w:r>
        <w:separator/>
      </w:r>
    </w:p>
  </w:footnote>
  <w:footnote w:type="continuationSeparator" w:id="0">
    <w:p w14:paraId="30F049BF" w14:textId="77777777" w:rsidR="00A01EE4" w:rsidRDefault="00A01EE4" w:rsidP="00D8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595"/>
    <w:multiLevelType w:val="hybridMultilevel"/>
    <w:tmpl w:val="981C1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271E7"/>
    <w:multiLevelType w:val="multilevel"/>
    <w:tmpl w:val="00D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372F4"/>
    <w:multiLevelType w:val="multilevel"/>
    <w:tmpl w:val="8FF4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0478E"/>
    <w:multiLevelType w:val="hybridMultilevel"/>
    <w:tmpl w:val="6F1E352C"/>
    <w:lvl w:ilvl="0" w:tplc="BE4E3926">
      <w:start w:val="1"/>
      <w:numFmt w:val="lowerLetter"/>
      <w:lvlText w:val="(%1)"/>
      <w:lvlJc w:val="left"/>
      <w:pPr>
        <w:ind w:left="44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78AC3C7A"/>
    <w:multiLevelType w:val="hybridMultilevel"/>
    <w:tmpl w:val="892AB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890114">
    <w:abstractNumId w:val="1"/>
  </w:num>
  <w:num w:numId="2" w16cid:durableId="1028751015">
    <w:abstractNumId w:val="2"/>
  </w:num>
  <w:num w:numId="3" w16cid:durableId="1755055675">
    <w:abstractNumId w:val="3"/>
  </w:num>
  <w:num w:numId="4" w16cid:durableId="124811842">
    <w:abstractNumId w:val="0"/>
  </w:num>
  <w:num w:numId="5" w16cid:durableId="21350579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nes Wojuola">
    <w15:presenceInfo w15:providerId="Windows Live" w15:userId="06237cb6cd797ad8"/>
  </w15:person>
  <w15:person w15:author="Johannes O. Wojuola">
    <w15:presenceInfo w15:providerId="AD" w15:userId="S::jwojuola@ncc.gov.ng::b17f7dbb-2bca-42e1-a3a2-18c3145d9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wsDA2sjQ1NTAzNjVU0lEKTi0uzszPAykwrgUAjvSTUCwAAAA="/>
  </w:docVars>
  <w:rsids>
    <w:rsidRoot w:val="00D84FA7"/>
    <w:rsid w:val="00003749"/>
    <w:rsid w:val="0001080B"/>
    <w:rsid w:val="00016478"/>
    <w:rsid w:val="00031184"/>
    <w:rsid w:val="000326B9"/>
    <w:rsid w:val="000357DF"/>
    <w:rsid w:val="00057ECE"/>
    <w:rsid w:val="0008654C"/>
    <w:rsid w:val="00086AC6"/>
    <w:rsid w:val="000A5873"/>
    <w:rsid w:val="000B4DD7"/>
    <w:rsid w:val="000C6219"/>
    <w:rsid w:val="000C639E"/>
    <w:rsid w:val="000C6C0B"/>
    <w:rsid w:val="000D0836"/>
    <w:rsid w:val="000D4DFF"/>
    <w:rsid w:val="000E348F"/>
    <w:rsid w:val="000E55C8"/>
    <w:rsid w:val="001009D8"/>
    <w:rsid w:val="00106A99"/>
    <w:rsid w:val="00112150"/>
    <w:rsid w:val="00126BD7"/>
    <w:rsid w:val="00127D7A"/>
    <w:rsid w:val="00130C62"/>
    <w:rsid w:val="0014067F"/>
    <w:rsid w:val="001560E9"/>
    <w:rsid w:val="00156E70"/>
    <w:rsid w:val="00172975"/>
    <w:rsid w:val="00186287"/>
    <w:rsid w:val="00195571"/>
    <w:rsid w:val="001A128E"/>
    <w:rsid w:val="001C1771"/>
    <w:rsid w:val="001C373A"/>
    <w:rsid w:val="001E4EB5"/>
    <w:rsid w:val="001E524A"/>
    <w:rsid w:val="001E77FE"/>
    <w:rsid w:val="001F559E"/>
    <w:rsid w:val="002062D4"/>
    <w:rsid w:val="0021074B"/>
    <w:rsid w:val="00211060"/>
    <w:rsid w:val="002135E5"/>
    <w:rsid w:val="00214C50"/>
    <w:rsid w:val="00244CA2"/>
    <w:rsid w:val="002513C4"/>
    <w:rsid w:val="002638A6"/>
    <w:rsid w:val="00286943"/>
    <w:rsid w:val="00286F83"/>
    <w:rsid w:val="00291551"/>
    <w:rsid w:val="002A7F08"/>
    <w:rsid w:val="002B606C"/>
    <w:rsid w:val="002C1C70"/>
    <w:rsid w:val="002C3BFA"/>
    <w:rsid w:val="002D1AF6"/>
    <w:rsid w:val="002D3BDC"/>
    <w:rsid w:val="002F212E"/>
    <w:rsid w:val="002F3A0C"/>
    <w:rsid w:val="002F5194"/>
    <w:rsid w:val="002F7F5D"/>
    <w:rsid w:val="00301321"/>
    <w:rsid w:val="00305723"/>
    <w:rsid w:val="0031142E"/>
    <w:rsid w:val="003115C6"/>
    <w:rsid w:val="00320C44"/>
    <w:rsid w:val="00342318"/>
    <w:rsid w:val="0035313D"/>
    <w:rsid w:val="00361EDD"/>
    <w:rsid w:val="0037221E"/>
    <w:rsid w:val="00375D6F"/>
    <w:rsid w:val="0039331E"/>
    <w:rsid w:val="003A6432"/>
    <w:rsid w:val="003C528B"/>
    <w:rsid w:val="003D41C4"/>
    <w:rsid w:val="003F6CC3"/>
    <w:rsid w:val="00403F66"/>
    <w:rsid w:val="00413D30"/>
    <w:rsid w:val="0041442C"/>
    <w:rsid w:val="00416509"/>
    <w:rsid w:val="00423526"/>
    <w:rsid w:val="00424120"/>
    <w:rsid w:val="00424150"/>
    <w:rsid w:val="004255BF"/>
    <w:rsid w:val="00427751"/>
    <w:rsid w:val="0046016B"/>
    <w:rsid w:val="00474002"/>
    <w:rsid w:val="00480125"/>
    <w:rsid w:val="004A08A9"/>
    <w:rsid w:val="004B7461"/>
    <w:rsid w:val="004C794E"/>
    <w:rsid w:val="004D0B97"/>
    <w:rsid w:val="004E0AA3"/>
    <w:rsid w:val="004F2159"/>
    <w:rsid w:val="0051084B"/>
    <w:rsid w:val="00540356"/>
    <w:rsid w:val="00552705"/>
    <w:rsid w:val="00560AF3"/>
    <w:rsid w:val="00562352"/>
    <w:rsid w:val="00563B89"/>
    <w:rsid w:val="005706A3"/>
    <w:rsid w:val="00574BAA"/>
    <w:rsid w:val="00577875"/>
    <w:rsid w:val="00581A89"/>
    <w:rsid w:val="00581F0A"/>
    <w:rsid w:val="0058232F"/>
    <w:rsid w:val="005A6A45"/>
    <w:rsid w:val="005C3304"/>
    <w:rsid w:val="005C5D1E"/>
    <w:rsid w:val="005D1DD3"/>
    <w:rsid w:val="005E5E54"/>
    <w:rsid w:val="005F5596"/>
    <w:rsid w:val="006026D1"/>
    <w:rsid w:val="00602E75"/>
    <w:rsid w:val="00603A62"/>
    <w:rsid w:val="006103E6"/>
    <w:rsid w:val="00610841"/>
    <w:rsid w:val="00612F97"/>
    <w:rsid w:val="006355BE"/>
    <w:rsid w:val="00635BAD"/>
    <w:rsid w:val="0063668A"/>
    <w:rsid w:val="006408F7"/>
    <w:rsid w:val="00641184"/>
    <w:rsid w:val="006445B8"/>
    <w:rsid w:val="00655F61"/>
    <w:rsid w:val="006569B4"/>
    <w:rsid w:val="00675CD6"/>
    <w:rsid w:val="0068239F"/>
    <w:rsid w:val="006837F8"/>
    <w:rsid w:val="006A4B87"/>
    <w:rsid w:val="006A65D6"/>
    <w:rsid w:val="006B7829"/>
    <w:rsid w:val="006C6BC6"/>
    <w:rsid w:val="006C7958"/>
    <w:rsid w:val="006D4BB9"/>
    <w:rsid w:val="006E50BB"/>
    <w:rsid w:val="00707A41"/>
    <w:rsid w:val="007119A9"/>
    <w:rsid w:val="007207C5"/>
    <w:rsid w:val="00722D1E"/>
    <w:rsid w:val="007259AB"/>
    <w:rsid w:val="00726DAE"/>
    <w:rsid w:val="0073508E"/>
    <w:rsid w:val="00736300"/>
    <w:rsid w:val="00756078"/>
    <w:rsid w:val="00761A7B"/>
    <w:rsid w:val="00766646"/>
    <w:rsid w:val="007707C6"/>
    <w:rsid w:val="00770C33"/>
    <w:rsid w:val="007810D4"/>
    <w:rsid w:val="007842A2"/>
    <w:rsid w:val="00790364"/>
    <w:rsid w:val="00796F0C"/>
    <w:rsid w:val="007A3468"/>
    <w:rsid w:val="007A5674"/>
    <w:rsid w:val="007B2884"/>
    <w:rsid w:val="007B309E"/>
    <w:rsid w:val="007B3B8F"/>
    <w:rsid w:val="007B3EDB"/>
    <w:rsid w:val="007B7ACE"/>
    <w:rsid w:val="007D64C7"/>
    <w:rsid w:val="007E0610"/>
    <w:rsid w:val="007E1656"/>
    <w:rsid w:val="007F7505"/>
    <w:rsid w:val="0080645B"/>
    <w:rsid w:val="0081013D"/>
    <w:rsid w:val="00813AB4"/>
    <w:rsid w:val="00817F37"/>
    <w:rsid w:val="0082798C"/>
    <w:rsid w:val="0084374B"/>
    <w:rsid w:val="008442EB"/>
    <w:rsid w:val="008660D0"/>
    <w:rsid w:val="008A478F"/>
    <w:rsid w:val="008B3220"/>
    <w:rsid w:val="008B5CFE"/>
    <w:rsid w:val="008C3CC4"/>
    <w:rsid w:val="008C6788"/>
    <w:rsid w:val="008E60B2"/>
    <w:rsid w:val="0091300F"/>
    <w:rsid w:val="0091779C"/>
    <w:rsid w:val="00923671"/>
    <w:rsid w:val="00934EF8"/>
    <w:rsid w:val="00941EBC"/>
    <w:rsid w:val="00957355"/>
    <w:rsid w:val="00973570"/>
    <w:rsid w:val="009848B6"/>
    <w:rsid w:val="009A70B6"/>
    <w:rsid w:val="009B16D8"/>
    <w:rsid w:val="009B2003"/>
    <w:rsid w:val="009B5AA3"/>
    <w:rsid w:val="009C07B7"/>
    <w:rsid w:val="009D1FF6"/>
    <w:rsid w:val="009E0877"/>
    <w:rsid w:val="009F638D"/>
    <w:rsid w:val="00A01EE4"/>
    <w:rsid w:val="00A02AC5"/>
    <w:rsid w:val="00A13261"/>
    <w:rsid w:val="00A26846"/>
    <w:rsid w:val="00A3287A"/>
    <w:rsid w:val="00A44CBF"/>
    <w:rsid w:val="00A52B93"/>
    <w:rsid w:val="00A54EC4"/>
    <w:rsid w:val="00A5645B"/>
    <w:rsid w:val="00A60A4C"/>
    <w:rsid w:val="00A6701A"/>
    <w:rsid w:val="00A67C87"/>
    <w:rsid w:val="00A95BC8"/>
    <w:rsid w:val="00AB5D67"/>
    <w:rsid w:val="00AC0A31"/>
    <w:rsid w:val="00AC3EAB"/>
    <w:rsid w:val="00AC4D88"/>
    <w:rsid w:val="00AD44C5"/>
    <w:rsid w:val="00B237CA"/>
    <w:rsid w:val="00B250B5"/>
    <w:rsid w:val="00B61435"/>
    <w:rsid w:val="00B64B23"/>
    <w:rsid w:val="00B77C7F"/>
    <w:rsid w:val="00B82CBF"/>
    <w:rsid w:val="00B87481"/>
    <w:rsid w:val="00B87E07"/>
    <w:rsid w:val="00BA3A04"/>
    <w:rsid w:val="00BA5775"/>
    <w:rsid w:val="00BA6B62"/>
    <w:rsid w:val="00BB3F8E"/>
    <w:rsid w:val="00BB7F70"/>
    <w:rsid w:val="00BC1207"/>
    <w:rsid w:val="00BC140D"/>
    <w:rsid w:val="00BC1B85"/>
    <w:rsid w:val="00BC299A"/>
    <w:rsid w:val="00BD0975"/>
    <w:rsid w:val="00C0522F"/>
    <w:rsid w:val="00C2576A"/>
    <w:rsid w:val="00C310D3"/>
    <w:rsid w:val="00C47F1F"/>
    <w:rsid w:val="00C70A27"/>
    <w:rsid w:val="00C7604B"/>
    <w:rsid w:val="00C86DC8"/>
    <w:rsid w:val="00C957CF"/>
    <w:rsid w:val="00C959BA"/>
    <w:rsid w:val="00CA46E6"/>
    <w:rsid w:val="00CD7C78"/>
    <w:rsid w:val="00CE0365"/>
    <w:rsid w:val="00CF2571"/>
    <w:rsid w:val="00D13737"/>
    <w:rsid w:val="00D3319F"/>
    <w:rsid w:val="00D376B3"/>
    <w:rsid w:val="00D4502E"/>
    <w:rsid w:val="00D45199"/>
    <w:rsid w:val="00D5450D"/>
    <w:rsid w:val="00D67719"/>
    <w:rsid w:val="00D701FC"/>
    <w:rsid w:val="00D7470A"/>
    <w:rsid w:val="00D75BCF"/>
    <w:rsid w:val="00D7706D"/>
    <w:rsid w:val="00D82B86"/>
    <w:rsid w:val="00D84FA7"/>
    <w:rsid w:val="00DA17DD"/>
    <w:rsid w:val="00DA498A"/>
    <w:rsid w:val="00DB154F"/>
    <w:rsid w:val="00DB1797"/>
    <w:rsid w:val="00DC26D1"/>
    <w:rsid w:val="00DD3372"/>
    <w:rsid w:val="00DF2366"/>
    <w:rsid w:val="00E053EF"/>
    <w:rsid w:val="00E054D4"/>
    <w:rsid w:val="00E20461"/>
    <w:rsid w:val="00E36E5A"/>
    <w:rsid w:val="00E376E9"/>
    <w:rsid w:val="00E47A0E"/>
    <w:rsid w:val="00E51722"/>
    <w:rsid w:val="00E5685F"/>
    <w:rsid w:val="00E615FD"/>
    <w:rsid w:val="00E64E32"/>
    <w:rsid w:val="00E70127"/>
    <w:rsid w:val="00E81D34"/>
    <w:rsid w:val="00E8354D"/>
    <w:rsid w:val="00EA7917"/>
    <w:rsid w:val="00EB3E93"/>
    <w:rsid w:val="00EB513E"/>
    <w:rsid w:val="00EC66AD"/>
    <w:rsid w:val="00ED1F3F"/>
    <w:rsid w:val="00ED3384"/>
    <w:rsid w:val="00EE3E60"/>
    <w:rsid w:val="00F07129"/>
    <w:rsid w:val="00F074F1"/>
    <w:rsid w:val="00F2337B"/>
    <w:rsid w:val="00F25935"/>
    <w:rsid w:val="00F25E23"/>
    <w:rsid w:val="00F26F9C"/>
    <w:rsid w:val="00F2717A"/>
    <w:rsid w:val="00F327B0"/>
    <w:rsid w:val="00F3354E"/>
    <w:rsid w:val="00F43FED"/>
    <w:rsid w:val="00F46DD6"/>
    <w:rsid w:val="00F46F6B"/>
    <w:rsid w:val="00F55854"/>
    <w:rsid w:val="00F573CF"/>
    <w:rsid w:val="00F67E3E"/>
    <w:rsid w:val="00F75F93"/>
    <w:rsid w:val="00F76348"/>
    <w:rsid w:val="00F842E1"/>
    <w:rsid w:val="00F85A86"/>
    <w:rsid w:val="00FA26C7"/>
    <w:rsid w:val="00FA3EBE"/>
    <w:rsid w:val="00FB14DF"/>
    <w:rsid w:val="00FB23A8"/>
    <w:rsid w:val="00FC534C"/>
    <w:rsid w:val="00FE1B6E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64506"/>
  <w15:chartTrackingRefBased/>
  <w15:docId w15:val="{E05E51B4-8CE2-4143-B156-66F3A975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FA7"/>
    <w:rPr>
      <w:b/>
      <w:bCs/>
    </w:rPr>
  </w:style>
  <w:style w:type="character" w:styleId="Hyperlink">
    <w:name w:val="Hyperlink"/>
    <w:basedOn w:val="DefaultParagraphFont"/>
    <w:uiPriority w:val="99"/>
    <w:unhideWhenUsed/>
    <w:rsid w:val="00D84F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4F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A7"/>
  </w:style>
  <w:style w:type="paragraph" w:styleId="Footer">
    <w:name w:val="footer"/>
    <w:basedOn w:val="Normal"/>
    <w:link w:val="FooterChar"/>
    <w:uiPriority w:val="99"/>
    <w:unhideWhenUsed/>
    <w:rsid w:val="00D8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A7"/>
  </w:style>
  <w:style w:type="paragraph" w:styleId="NoSpacing">
    <w:name w:val="No Spacing"/>
    <w:link w:val="NoSpacingChar"/>
    <w:uiPriority w:val="1"/>
    <w:qFormat/>
    <w:rsid w:val="005F55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2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1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0D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A17DD"/>
  </w:style>
  <w:style w:type="paragraph" w:styleId="FootnoteText">
    <w:name w:val="footnote text"/>
    <w:basedOn w:val="Normal"/>
    <w:link w:val="FootnoteTextChar"/>
    <w:uiPriority w:val="99"/>
    <w:semiHidden/>
    <w:unhideWhenUsed/>
    <w:rsid w:val="001F5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5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D635-298A-4197-A9B5-328D8D80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973</Words>
  <Characters>14361</Characters>
  <Application>Microsoft Office Word</Application>
  <DocSecurity>0</DocSecurity>
  <Lines>119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Ella</dc:creator>
  <cp:keywords/>
  <dc:description/>
  <cp:lastModifiedBy>Johannes Wojuola</cp:lastModifiedBy>
  <cp:revision>3</cp:revision>
  <cp:lastPrinted>2022-10-21T13:27:00Z</cp:lastPrinted>
  <dcterms:created xsi:type="dcterms:W3CDTF">2024-06-04T20:48:00Z</dcterms:created>
  <dcterms:modified xsi:type="dcterms:W3CDTF">2024-06-04T20:49:00Z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d99aba7d-4f5e-4a0d-93e4-668e59003ccf</vt:lpwstr>
  </property>
</Properties>
</file>